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913D" w14:textId="77777777" w:rsidR="00000000" w:rsidRPr="00FB1BF4" w:rsidRDefault="00000000">
      <w:pPr>
        <w:jc w:val="both"/>
        <w:rPr>
          <w:rFonts w:eastAsia="Calibri"/>
          <w:sz w:val="24"/>
          <w:szCs w:val="24"/>
        </w:rPr>
      </w:pPr>
    </w:p>
    <w:p w14:paraId="4849D45C" w14:textId="77777777" w:rsidR="00000000" w:rsidRPr="00FB1BF4" w:rsidRDefault="00000000">
      <w:pPr>
        <w:jc w:val="both"/>
        <w:rPr>
          <w:rFonts w:eastAsia="Calibri"/>
          <w:sz w:val="24"/>
          <w:szCs w:val="24"/>
        </w:rPr>
      </w:pPr>
    </w:p>
    <w:p w14:paraId="5364A95C" w14:textId="77777777" w:rsidR="00000000" w:rsidRPr="00FB1BF4" w:rsidRDefault="00000000">
      <w:pPr>
        <w:jc w:val="both"/>
        <w:rPr>
          <w:rFonts w:eastAsia="Calibri"/>
          <w:sz w:val="24"/>
          <w:szCs w:val="24"/>
        </w:rPr>
      </w:pPr>
    </w:p>
    <w:p w14:paraId="57C20364" w14:textId="77777777" w:rsidR="00000000" w:rsidRPr="00FB1BF4" w:rsidRDefault="00000000">
      <w:pPr>
        <w:jc w:val="both"/>
        <w:rPr>
          <w:rFonts w:eastAsia="Calibri"/>
          <w:sz w:val="24"/>
          <w:szCs w:val="24"/>
        </w:rPr>
      </w:pPr>
    </w:p>
    <w:p w14:paraId="4908EC6B" w14:textId="77777777" w:rsidR="00000000" w:rsidRPr="00FB1BF4" w:rsidRDefault="00000000">
      <w:pPr>
        <w:jc w:val="both"/>
        <w:rPr>
          <w:rFonts w:eastAsia="Calibri"/>
          <w:sz w:val="24"/>
          <w:szCs w:val="24"/>
        </w:rPr>
      </w:pPr>
    </w:p>
    <w:p w14:paraId="76629D95" w14:textId="77777777" w:rsidR="00000000" w:rsidRPr="00FB1BF4" w:rsidRDefault="00000000">
      <w:pPr>
        <w:jc w:val="both"/>
        <w:rPr>
          <w:rFonts w:eastAsia="Calibri"/>
          <w:sz w:val="24"/>
          <w:szCs w:val="24"/>
        </w:rPr>
      </w:pPr>
    </w:p>
    <w:p w14:paraId="40445FBB" w14:textId="77777777" w:rsidR="00000000" w:rsidRPr="00FB1BF4" w:rsidRDefault="00000000">
      <w:pPr>
        <w:jc w:val="both"/>
        <w:rPr>
          <w:rFonts w:eastAsia="Calibri"/>
          <w:sz w:val="24"/>
          <w:szCs w:val="24"/>
        </w:rPr>
      </w:pPr>
    </w:p>
    <w:p w14:paraId="1A19537D" w14:textId="77777777" w:rsidR="00000000" w:rsidRPr="00FB1BF4" w:rsidRDefault="00000000">
      <w:pPr>
        <w:jc w:val="both"/>
        <w:rPr>
          <w:rFonts w:eastAsia="Calibri"/>
          <w:sz w:val="24"/>
          <w:szCs w:val="24"/>
        </w:rPr>
      </w:pPr>
    </w:p>
    <w:p w14:paraId="58A4B1FC" w14:textId="77777777" w:rsidR="00000000" w:rsidRDefault="00000000">
      <w:pPr>
        <w:jc w:val="both"/>
        <w:rPr>
          <w:rFonts w:eastAsia="Calibri"/>
          <w:sz w:val="24"/>
          <w:szCs w:val="24"/>
        </w:rPr>
      </w:pPr>
    </w:p>
    <w:p w14:paraId="414CE6A4" w14:textId="77777777" w:rsidR="00000000" w:rsidRDefault="00000000">
      <w:pPr>
        <w:jc w:val="both"/>
        <w:rPr>
          <w:rFonts w:eastAsia="Calibri"/>
          <w:sz w:val="24"/>
          <w:szCs w:val="24"/>
        </w:rPr>
      </w:pPr>
    </w:p>
    <w:p w14:paraId="3E38F01A" w14:textId="77777777" w:rsidR="00000000" w:rsidRDefault="00000000">
      <w:pPr>
        <w:jc w:val="both"/>
        <w:rPr>
          <w:rFonts w:eastAsia="Calibri"/>
          <w:sz w:val="24"/>
          <w:szCs w:val="24"/>
        </w:rPr>
      </w:pPr>
    </w:p>
    <w:p w14:paraId="295FFD13" w14:textId="77777777" w:rsidR="00000000" w:rsidRDefault="00000000">
      <w:pPr>
        <w:jc w:val="both"/>
        <w:rPr>
          <w:rFonts w:eastAsia="Calibri"/>
          <w:sz w:val="24"/>
          <w:szCs w:val="24"/>
        </w:rPr>
      </w:pPr>
    </w:p>
    <w:p w14:paraId="627C7D65" w14:textId="77777777" w:rsidR="00000000" w:rsidRDefault="00000000">
      <w:pPr>
        <w:jc w:val="both"/>
        <w:rPr>
          <w:rFonts w:eastAsia="Calibri"/>
          <w:sz w:val="24"/>
          <w:szCs w:val="24"/>
        </w:rPr>
      </w:pPr>
    </w:p>
    <w:p w14:paraId="5CE36E12" w14:textId="77777777" w:rsidR="00000000" w:rsidRDefault="00000000">
      <w:pPr>
        <w:jc w:val="both"/>
        <w:rPr>
          <w:rFonts w:eastAsia="Calibri"/>
          <w:sz w:val="24"/>
          <w:szCs w:val="24"/>
        </w:rPr>
      </w:pPr>
    </w:p>
    <w:p w14:paraId="1C029556" w14:textId="77777777" w:rsidR="00000000" w:rsidRDefault="00000000">
      <w:pPr>
        <w:jc w:val="both"/>
        <w:rPr>
          <w:rFonts w:eastAsia="Calibri"/>
          <w:sz w:val="24"/>
          <w:szCs w:val="24"/>
        </w:rPr>
      </w:pPr>
    </w:p>
    <w:p w14:paraId="2A27D43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 w:val="18"/>
          <w:szCs w:val="24"/>
        </w:rPr>
      </w:pPr>
    </w:p>
    <w:p w14:paraId="55042E5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18"/>
          <w:szCs w:val="18"/>
        </w:rPr>
      </w:pPr>
      <w:r>
        <w:rPr>
          <w:sz w:val="18"/>
          <w:szCs w:val="18"/>
        </w:rPr>
        <w:t>(the above space is left blank for recording purposes)</w:t>
      </w:r>
    </w:p>
    <w:p w14:paraId="1C73D2CC" w14:textId="77777777" w:rsidR="00000000" w:rsidRPr="001177DC" w:rsidRDefault="00000000">
      <w:pPr>
        <w:pBdr>
          <w:bottom w:val="single" w:sz="12" w:space="1" w:color="auto"/>
        </w:pBdr>
        <w:rPr>
          <w:rFonts w:eastAsia="Calibri"/>
          <w:sz w:val="24"/>
          <w:szCs w:val="24"/>
        </w:rPr>
      </w:pPr>
    </w:p>
    <w:p w14:paraId="226A9F3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p>
    <w:p w14:paraId="6F6C0422" w14:textId="77777777" w:rsidR="00000000" w:rsidRPr="00F03FF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color w:val="FF0000"/>
          <w:szCs w:val="24"/>
        </w:rPr>
      </w:pPr>
      <w:r w:rsidRPr="00F03FF4">
        <w:rPr>
          <w:bCs/>
          <w:iCs/>
          <w:color w:val="FF0000"/>
          <w:szCs w:val="24"/>
        </w:rPr>
        <w:t>PREPARED BY AND RETURN TO:</w:t>
      </w:r>
    </w:p>
    <w:p w14:paraId="1DE77ACC" w14:textId="77777777" w:rsidR="00000000" w:rsidRPr="00F03FF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sidRPr="00F03FF4">
        <w:rPr>
          <w:bCs/>
          <w:iCs/>
          <w:color w:val="FF0000"/>
          <w:szCs w:val="24"/>
        </w:rPr>
        <w:t>Timothy D. Swanson</w:t>
      </w:r>
    </w:p>
    <w:p w14:paraId="545EB40F" w14:textId="77777777" w:rsidR="00000000" w:rsidRPr="00F03FF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sidRPr="00F03FF4">
        <w:rPr>
          <w:bCs/>
          <w:iCs/>
          <w:color w:val="FF0000"/>
          <w:szCs w:val="24"/>
        </w:rPr>
        <w:t>Young, Morphis, Bach &amp; Taylor, LLP</w:t>
      </w:r>
    </w:p>
    <w:p w14:paraId="502E7605" w14:textId="77777777" w:rsidR="00000000" w:rsidRPr="00F03FF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sidRPr="00F03FF4">
        <w:rPr>
          <w:bCs/>
          <w:iCs/>
          <w:color w:val="FF0000"/>
          <w:szCs w:val="24"/>
        </w:rPr>
        <w:t>Post Office Drawer 2428</w:t>
      </w:r>
    </w:p>
    <w:p w14:paraId="21727E1A" w14:textId="77777777" w:rsidR="00000000" w:rsidRPr="00F03FF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sidRPr="00F03FF4">
        <w:rPr>
          <w:bCs/>
          <w:iCs/>
          <w:color w:val="FF0000"/>
          <w:szCs w:val="24"/>
        </w:rPr>
        <w:t>Hickory, North Carolina 28603</w:t>
      </w:r>
    </w:p>
    <w:p w14:paraId="405C6E9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p>
    <w:p w14:paraId="350B1A61" w14:textId="77777777" w:rsidR="00000000" w:rsidRDefault="00000000">
      <w:pPr>
        <w:pStyle w:val="Heading1"/>
      </w:pPr>
      <w:r w:rsidRPr="005C1E29">
        <w:t xml:space="preserve">THIS DOCUMENT REGULATES OR PROHIBITS </w:t>
      </w:r>
    </w:p>
    <w:p w14:paraId="05FFC353" w14:textId="77777777" w:rsidR="00000000" w:rsidRPr="005C1E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Cs/>
          <w:sz w:val="24"/>
          <w:szCs w:val="32"/>
        </w:rPr>
      </w:pPr>
      <w:r w:rsidRPr="005C1E29">
        <w:rPr>
          <w:b/>
          <w:bCs/>
          <w:sz w:val="24"/>
          <w:szCs w:val="24"/>
        </w:rPr>
        <w:t>THE DISPLAY OF POLITICAL SIGNS</w:t>
      </w:r>
    </w:p>
    <w:p w14:paraId="3FF4F097" w14:textId="77777777" w:rsidR="00000000" w:rsidRPr="001177DC" w:rsidRDefault="00000000">
      <w:pPr>
        <w:rPr>
          <w:rFonts w:eastAsia="Calibri"/>
          <w:sz w:val="24"/>
          <w:szCs w:val="24"/>
        </w:rPr>
      </w:pPr>
    </w:p>
    <w:tbl>
      <w:tblPr>
        <w:tblW w:w="0" w:type="auto"/>
        <w:tblLook w:val="04A0" w:firstRow="1" w:lastRow="0" w:firstColumn="1" w:lastColumn="0" w:noHBand="0" w:noVBand="1"/>
      </w:tblPr>
      <w:tblGrid>
        <w:gridCol w:w="4669"/>
        <w:gridCol w:w="4688"/>
      </w:tblGrid>
      <w:tr w:rsidR="00000000" w14:paraId="0B2ABD46" w14:textId="77777777">
        <w:tc>
          <w:tcPr>
            <w:tcW w:w="4786" w:type="dxa"/>
          </w:tcPr>
          <w:p w14:paraId="32BE957E" w14:textId="77777777" w:rsidR="00000000" w:rsidRPr="0022106E" w:rsidRDefault="00000000">
            <w:pPr>
              <w:rPr>
                <w:rFonts w:eastAsia="Calibri"/>
                <w:b/>
                <w:sz w:val="24"/>
                <w:szCs w:val="24"/>
              </w:rPr>
            </w:pPr>
            <w:r w:rsidRPr="0022106E">
              <w:rPr>
                <w:rFonts w:eastAsia="Calibri"/>
                <w:b/>
                <w:sz w:val="24"/>
                <w:szCs w:val="24"/>
              </w:rPr>
              <w:t>STATE OF NORTH CAROLINA</w:t>
            </w:r>
          </w:p>
          <w:p w14:paraId="5479C4EF" w14:textId="77777777" w:rsidR="00000000" w:rsidRPr="0022106E" w:rsidRDefault="00000000">
            <w:pPr>
              <w:rPr>
                <w:rFonts w:eastAsia="Calibri"/>
                <w:b/>
                <w:sz w:val="24"/>
                <w:szCs w:val="24"/>
              </w:rPr>
            </w:pPr>
          </w:p>
          <w:p w14:paraId="5E84ED93" w14:textId="77777777" w:rsidR="00000000" w:rsidRPr="0022106E" w:rsidRDefault="00000000">
            <w:pPr>
              <w:rPr>
                <w:rFonts w:eastAsia="Calibri"/>
                <w:b/>
                <w:sz w:val="24"/>
                <w:szCs w:val="24"/>
              </w:rPr>
            </w:pPr>
            <w:r w:rsidRPr="0022106E">
              <w:rPr>
                <w:rFonts w:eastAsia="Calibri"/>
                <w:b/>
                <w:sz w:val="24"/>
                <w:szCs w:val="24"/>
              </w:rPr>
              <w:t>ASHE COUNTY</w:t>
            </w:r>
          </w:p>
          <w:p w14:paraId="2C9AF7B2" w14:textId="77777777" w:rsidR="00000000" w:rsidRPr="0022106E" w:rsidRDefault="00000000">
            <w:pPr>
              <w:rPr>
                <w:rFonts w:eastAsia="Calibri"/>
                <w:b/>
                <w:sz w:val="24"/>
                <w:szCs w:val="24"/>
              </w:rPr>
            </w:pPr>
          </w:p>
        </w:tc>
        <w:tc>
          <w:tcPr>
            <w:tcW w:w="4787" w:type="dxa"/>
          </w:tcPr>
          <w:p w14:paraId="501D3297" w14:textId="77777777" w:rsidR="00000000" w:rsidRPr="0022106E" w:rsidRDefault="00000000">
            <w:pPr>
              <w:jc w:val="center"/>
              <w:rPr>
                <w:rFonts w:eastAsia="Calibri"/>
                <w:b/>
                <w:sz w:val="24"/>
                <w:szCs w:val="24"/>
              </w:rPr>
            </w:pPr>
            <w:r w:rsidRPr="0022106E">
              <w:rPr>
                <w:rFonts w:eastAsia="Calibri"/>
                <w:b/>
                <w:sz w:val="24"/>
                <w:szCs w:val="24"/>
              </w:rPr>
              <w:t xml:space="preserve">AMENDED AND RESTATED </w:t>
            </w:r>
            <w:r>
              <w:rPr>
                <w:rFonts w:eastAsia="Calibri"/>
                <w:b/>
                <w:sz w:val="24"/>
                <w:szCs w:val="24"/>
              </w:rPr>
              <w:t>DECLARATION OF RESTRICTIVE</w:t>
            </w:r>
            <w:r w:rsidRPr="0022106E">
              <w:rPr>
                <w:rFonts w:eastAsia="Calibri"/>
                <w:b/>
                <w:sz w:val="24"/>
                <w:szCs w:val="24"/>
              </w:rPr>
              <w:t xml:space="preserve"> COVENANTS </w:t>
            </w:r>
            <w:r>
              <w:rPr>
                <w:rFonts w:eastAsia="Calibri"/>
                <w:b/>
                <w:sz w:val="24"/>
                <w:szCs w:val="24"/>
              </w:rPr>
              <w:t xml:space="preserve">AND </w:t>
            </w:r>
            <w:r w:rsidRPr="0022106E">
              <w:rPr>
                <w:rFonts w:eastAsia="Calibri"/>
                <w:b/>
                <w:sz w:val="24"/>
                <w:szCs w:val="24"/>
              </w:rPr>
              <w:t>RESTRICTIONS FOR HERITAGE ESTATES</w:t>
            </w:r>
          </w:p>
        </w:tc>
      </w:tr>
    </w:tbl>
    <w:p w14:paraId="01ABE7EC" w14:textId="77777777" w:rsidR="00000000" w:rsidRDefault="00000000">
      <w:pPr>
        <w:rPr>
          <w:rFonts w:eastAsia="Calibri"/>
          <w:b/>
          <w:sz w:val="24"/>
          <w:szCs w:val="24"/>
        </w:rPr>
      </w:pPr>
    </w:p>
    <w:p w14:paraId="3AECF2C5" w14:textId="77777777" w:rsidR="00000000" w:rsidRPr="00FB1BF4" w:rsidRDefault="00000000">
      <w:pPr>
        <w:ind w:firstLine="720"/>
        <w:jc w:val="both"/>
        <w:rPr>
          <w:rFonts w:eastAsia="Calibri"/>
          <w:sz w:val="24"/>
          <w:szCs w:val="24"/>
        </w:rPr>
      </w:pPr>
      <w:r w:rsidRPr="008701BD">
        <w:rPr>
          <w:rFonts w:eastAsia="Calibri"/>
          <w:b/>
          <w:sz w:val="24"/>
          <w:szCs w:val="24"/>
        </w:rPr>
        <w:t xml:space="preserve">THIS AMENDED AND RESTATED </w:t>
      </w:r>
      <w:r>
        <w:rPr>
          <w:rFonts w:eastAsia="Calibri"/>
          <w:b/>
          <w:sz w:val="24"/>
          <w:szCs w:val="24"/>
        </w:rPr>
        <w:t>DECLARATION OF RESTRICTIVE</w:t>
      </w:r>
      <w:r w:rsidRPr="008701BD">
        <w:rPr>
          <w:rFonts w:eastAsia="Calibri"/>
          <w:b/>
          <w:sz w:val="24"/>
          <w:szCs w:val="24"/>
        </w:rPr>
        <w:t xml:space="preserve"> COVENANTS </w:t>
      </w:r>
      <w:r>
        <w:rPr>
          <w:rFonts w:eastAsia="Calibri"/>
          <w:b/>
          <w:sz w:val="24"/>
          <w:szCs w:val="24"/>
        </w:rPr>
        <w:t xml:space="preserve">AND </w:t>
      </w:r>
      <w:r w:rsidRPr="008701BD">
        <w:rPr>
          <w:rFonts w:eastAsia="Calibri"/>
          <w:b/>
          <w:sz w:val="24"/>
          <w:szCs w:val="24"/>
        </w:rPr>
        <w:t>RESTRICTIONS FOR HERITAGE ESTATES</w:t>
      </w:r>
      <w:r w:rsidRPr="00B00B7E">
        <w:rPr>
          <w:rFonts w:eastAsia="Calibri"/>
          <w:sz w:val="24"/>
          <w:szCs w:val="24"/>
        </w:rPr>
        <w:t xml:space="preserve"> </w:t>
      </w:r>
      <w:r>
        <w:rPr>
          <w:rFonts w:eastAsia="Calibri"/>
          <w:sz w:val="24"/>
          <w:szCs w:val="24"/>
        </w:rPr>
        <w:t>is</w:t>
      </w:r>
      <w:r w:rsidRPr="00B00B7E">
        <w:rPr>
          <w:rFonts w:eastAsia="Calibri"/>
          <w:sz w:val="24"/>
          <w:szCs w:val="24"/>
        </w:rPr>
        <w:t xml:space="preserve"> made and entered into this </w:t>
      </w:r>
      <w:r>
        <w:rPr>
          <w:rFonts w:eastAsia="Calibri"/>
          <w:sz w:val="24"/>
          <w:szCs w:val="24"/>
        </w:rPr>
        <w:t xml:space="preserve">___ day of _______, 2025, </w:t>
      </w:r>
      <w:r w:rsidRPr="00B00B7E">
        <w:rPr>
          <w:rFonts w:eastAsia="Calibri"/>
          <w:sz w:val="24"/>
          <w:szCs w:val="24"/>
        </w:rPr>
        <w:t xml:space="preserve">by </w:t>
      </w:r>
      <w:r>
        <w:rPr>
          <w:rFonts w:eastAsia="Calibri"/>
          <w:sz w:val="24"/>
          <w:szCs w:val="24"/>
        </w:rPr>
        <w:t xml:space="preserve">Heritage Estates Property Owners Association, a North Carolina nonprofit corporation, having a mailing address of Box 10 Highway 163, West Jefferson, North Carolina 28694 </w:t>
      </w:r>
      <w:r w:rsidRPr="00FB1BF4">
        <w:rPr>
          <w:rFonts w:eastAsia="Calibri"/>
          <w:sz w:val="24"/>
          <w:szCs w:val="24"/>
        </w:rPr>
        <w:t>(</w:t>
      </w:r>
      <w:r>
        <w:rPr>
          <w:rFonts w:eastAsia="Calibri"/>
          <w:sz w:val="24"/>
          <w:szCs w:val="24"/>
        </w:rPr>
        <w:t>the</w:t>
      </w:r>
      <w:r w:rsidRPr="00FB1BF4">
        <w:rPr>
          <w:rFonts w:eastAsia="Calibri"/>
          <w:sz w:val="24"/>
          <w:szCs w:val="24"/>
        </w:rPr>
        <w:t xml:space="preserve"> “</w:t>
      </w:r>
      <w:r>
        <w:rPr>
          <w:rFonts w:eastAsia="Calibri"/>
          <w:sz w:val="24"/>
          <w:szCs w:val="24"/>
        </w:rPr>
        <w:t>Association</w:t>
      </w:r>
      <w:r w:rsidRPr="00FB1BF4">
        <w:rPr>
          <w:rFonts w:eastAsia="Calibri"/>
          <w:sz w:val="24"/>
          <w:szCs w:val="24"/>
        </w:rPr>
        <w:t>”)</w:t>
      </w:r>
      <w:r>
        <w:rPr>
          <w:rFonts w:eastAsia="Calibri"/>
          <w:sz w:val="24"/>
          <w:szCs w:val="24"/>
        </w:rPr>
        <w:t>, and the Owners of Lots to which at least sixty-seven percent (67%) of the votes in the Association are allocated, in accordance with the Declaration and Chapter 47F of the North Carolina General Statutes.</w:t>
      </w:r>
    </w:p>
    <w:p w14:paraId="2F2A4596" w14:textId="77777777" w:rsidR="00000000" w:rsidRPr="00FB1BF4" w:rsidRDefault="00000000">
      <w:pPr>
        <w:jc w:val="both"/>
        <w:rPr>
          <w:rFonts w:eastAsia="Calibri"/>
          <w:sz w:val="24"/>
          <w:szCs w:val="24"/>
        </w:rPr>
      </w:pPr>
    </w:p>
    <w:p w14:paraId="03BC6A0E" w14:textId="77777777" w:rsidR="00000000" w:rsidRPr="007A0DED" w:rsidRDefault="00000000">
      <w:pPr>
        <w:jc w:val="center"/>
        <w:rPr>
          <w:rFonts w:eastAsia="Calibri"/>
          <w:b/>
          <w:sz w:val="32"/>
          <w:szCs w:val="24"/>
        </w:rPr>
      </w:pPr>
      <w:r w:rsidRPr="007A0DED">
        <w:rPr>
          <w:b/>
          <w:sz w:val="24"/>
        </w:rPr>
        <w:t xml:space="preserve">W I T N E S </w:t>
      </w:r>
      <w:proofErr w:type="spellStart"/>
      <w:r w:rsidRPr="007A0DED">
        <w:rPr>
          <w:b/>
          <w:sz w:val="24"/>
        </w:rPr>
        <w:t>S</w:t>
      </w:r>
      <w:proofErr w:type="spellEnd"/>
      <w:r w:rsidRPr="007A0DED">
        <w:rPr>
          <w:b/>
          <w:sz w:val="24"/>
        </w:rPr>
        <w:t xml:space="preserve"> E T H:</w:t>
      </w:r>
    </w:p>
    <w:p w14:paraId="6E3D5767" w14:textId="77777777" w:rsidR="00000000" w:rsidRPr="00FB1BF4" w:rsidRDefault="00000000">
      <w:pPr>
        <w:jc w:val="both"/>
        <w:rPr>
          <w:rFonts w:eastAsia="Calibri"/>
          <w:sz w:val="24"/>
          <w:szCs w:val="24"/>
        </w:rPr>
      </w:pPr>
    </w:p>
    <w:p w14:paraId="424EECB9" w14:textId="77777777" w:rsidR="00000000" w:rsidRDefault="00000000">
      <w:pPr>
        <w:ind w:firstLine="720"/>
        <w:jc w:val="both"/>
        <w:rPr>
          <w:rFonts w:eastAsia="Calibri"/>
          <w:sz w:val="24"/>
          <w:szCs w:val="24"/>
        </w:rPr>
      </w:pPr>
      <w:r w:rsidRPr="00503E5F">
        <w:rPr>
          <w:rFonts w:eastAsia="Calibri"/>
          <w:b/>
          <w:sz w:val="24"/>
          <w:szCs w:val="24"/>
        </w:rPr>
        <w:t>WHEREAS,</w:t>
      </w:r>
      <w:r w:rsidRPr="006B3D07">
        <w:rPr>
          <w:rFonts w:eastAsia="Calibri"/>
          <w:sz w:val="24"/>
          <w:szCs w:val="24"/>
        </w:rPr>
        <w:t xml:space="preserve"> by </w:t>
      </w:r>
      <w:r>
        <w:rPr>
          <w:rFonts w:eastAsia="Calibri"/>
          <w:sz w:val="24"/>
          <w:szCs w:val="24"/>
        </w:rPr>
        <w:t xml:space="preserve">a Restrictive Covenants and Restrictions Agreement Affecting Heritage Estates </w:t>
      </w:r>
      <w:r w:rsidRPr="006B3D07">
        <w:rPr>
          <w:rFonts w:eastAsia="Calibri"/>
          <w:sz w:val="24"/>
          <w:szCs w:val="24"/>
        </w:rPr>
        <w:t xml:space="preserve">recorded on </w:t>
      </w:r>
      <w:r>
        <w:rPr>
          <w:rFonts w:eastAsia="Calibri"/>
          <w:sz w:val="24"/>
          <w:szCs w:val="24"/>
        </w:rPr>
        <w:t>November 8, 1999, in Book 244, Page 2255 of the Ashe</w:t>
      </w:r>
      <w:r w:rsidRPr="006B3D07">
        <w:rPr>
          <w:rFonts w:eastAsia="Calibri"/>
          <w:sz w:val="24"/>
          <w:szCs w:val="24"/>
        </w:rPr>
        <w:t xml:space="preserve"> County Public Registry, </w:t>
      </w:r>
      <w:r>
        <w:rPr>
          <w:rFonts w:eastAsia="Calibri"/>
          <w:sz w:val="24"/>
          <w:szCs w:val="24"/>
        </w:rPr>
        <w:t>Heritage Estates, Inc.</w:t>
      </w:r>
      <w:r w:rsidRPr="006B3D07">
        <w:rPr>
          <w:rFonts w:eastAsia="Calibri"/>
          <w:sz w:val="24"/>
          <w:szCs w:val="24"/>
        </w:rPr>
        <w:t xml:space="preserve">, as </w:t>
      </w:r>
      <w:r>
        <w:rPr>
          <w:rFonts w:eastAsia="Calibri"/>
          <w:sz w:val="24"/>
          <w:szCs w:val="24"/>
        </w:rPr>
        <w:t>d</w:t>
      </w:r>
      <w:r w:rsidRPr="006B3D07">
        <w:rPr>
          <w:rFonts w:eastAsia="Calibri"/>
          <w:sz w:val="24"/>
          <w:szCs w:val="24"/>
        </w:rPr>
        <w:t>e</w:t>
      </w:r>
      <w:r>
        <w:rPr>
          <w:rFonts w:eastAsia="Calibri"/>
          <w:sz w:val="24"/>
          <w:szCs w:val="24"/>
        </w:rPr>
        <w:t>veloper</w:t>
      </w:r>
      <w:r w:rsidRPr="006B3D07">
        <w:rPr>
          <w:rFonts w:eastAsia="Calibri"/>
          <w:sz w:val="24"/>
          <w:szCs w:val="24"/>
        </w:rPr>
        <w:t xml:space="preserve">, set forth </w:t>
      </w:r>
      <w:r>
        <w:rPr>
          <w:rFonts w:eastAsia="Calibri"/>
          <w:sz w:val="24"/>
          <w:szCs w:val="24"/>
        </w:rPr>
        <w:t>restrictive</w:t>
      </w:r>
      <w:r w:rsidRPr="006B3D07">
        <w:rPr>
          <w:rFonts w:eastAsia="Calibri"/>
          <w:sz w:val="24"/>
          <w:szCs w:val="24"/>
        </w:rPr>
        <w:t xml:space="preserve"> covenants and restrictions for </w:t>
      </w:r>
      <w:r>
        <w:rPr>
          <w:rFonts w:eastAsia="Calibri"/>
          <w:sz w:val="24"/>
          <w:szCs w:val="24"/>
        </w:rPr>
        <w:t xml:space="preserve">Heritage Estates, which was </w:t>
      </w:r>
      <w:r w:rsidRPr="006B3D07">
        <w:rPr>
          <w:rFonts w:eastAsia="Calibri"/>
          <w:sz w:val="24"/>
          <w:szCs w:val="24"/>
        </w:rPr>
        <w:t xml:space="preserve">amended </w:t>
      </w:r>
      <w:r>
        <w:rPr>
          <w:rFonts w:eastAsia="Calibri"/>
          <w:sz w:val="24"/>
          <w:szCs w:val="24"/>
        </w:rPr>
        <w:t xml:space="preserve">by an Amendment to Restrictive Covenants and Restrictions Agreement Affecting Heritage Estates </w:t>
      </w:r>
      <w:ins w:id="0" w:author="Committee" w:date="2025-12-08T11:27:00Z" w16du:dateUtc="2025-12-08T16:27:00Z">
        <w:r w:rsidR="00EF75BF">
          <w:rPr>
            <w:rFonts w:eastAsia="Calibri"/>
            <w:sz w:val="24"/>
            <w:szCs w:val="24"/>
          </w:rPr>
          <w:t xml:space="preserve">Property Owners Association </w:t>
        </w:r>
      </w:ins>
      <w:r>
        <w:rPr>
          <w:rFonts w:eastAsia="Calibri"/>
          <w:sz w:val="24"/>
          <w:szCs w:val="24"/>
        </w:rPr>
        <w:t>recorded on July 21, 2006, in Book 350, Page 1377 of the Ashe County Public Registry</w:t>
      </w:r>
      <w:r w:rsidRPr="006B3D07">
        <w:rPr>
          <w:rFonts w:eastAsia="Calibri"/>
          <w:sz w:val="24"/>
          <w:szCs w:val="24"/>
        </w:rPr>
        <w:t xml:space="preserve"> (the “Declaration”); and</w:t>
      </w:r>
    </w:p>
    <w:p w14:paraId="68DC5B08" w14:textId="77777777" w:rsidR="00000000" w:rsidRPr="006B3D07" w:rsidRDefault="00000000">
      <w:pPr>
        <w:ind w:firstLine="720"/>
        <w:jc w:val="both"/>
        <w:rPr>
          <w:rFonts w:eastAsia="Calibri"/>
          <w:sz w:val="24"/>
          <w:szCs w:val="24"/>
        </w:rPr>
      </w:pPr>
    </w:p>
    <w:p w14:paraId="689D3C56" w14:textId="77777777" w:rsidR="00000000" w:rsidRPr="006B3D07" w:rsidRDefault="00000000">
      <w:pPr>
        <w:jc w:val="both"/>
        <w:rPr>
          <w:rFonts w:eastAsia="Calibri"/>
          <w:sz w:val="24"/>
          <w:szCs w:val="24"/>
        </w:rPr>
      </w:pPr>
      <w:r w:rsidRPr="006B3D07">
        <w:rPr>
          <w:rFonts w:eastAsia="Calibri"/>
          <w:sz w:val="24"/>
          <w:szCs w:val="24"/>
        </w:rPr>
        <w:tab/>
      </w:r>
      <w:r w:rsidRPr="00503E5F">
        <w:rPr>
          <w:rFonts w:eastAsia="Calibri"/>
          <w:b/>
          <w:sz w:val="24"/>
          <w:szCs w:val="24"/>
        </w:rPr>
        <w:t>WHEREAS,</w:t>
      </w:r>
      <w:r w:rsidRPr="006B3D07">
        <w:rPr>
          <w:rFonts w:eastAsia="Calibri"/>
          <w:sz w:val="24"/>
          <w:szCs w:val="24"/>
        </w:rPr>
        <w:t xml:space="preserve"> in accordance with statutory authority and authority reserved in </w:t>
      </w:r>
      <w:r>
        <w:rPr>
          <w:rFonts w:eastAsia="Calibri"/>
          <w:sz w:val="24"/>
          <w:szCs w:val="24"/>
        </w:rPr>
        <w:t>Section 18 of the</w:t>
      </w:r>
      <w:r w:rsidRPr="006B3D07">
        <w:rPr>
          <w:rFonts w:eastAsia="Calibri"/>
          <w:sz w:val="24"/>
          <w:szCs w:val="24"/>
        </w:rPr>
        <w:t xml:space="preserve"> Declaration, </w:t>
      </w:r>
      <w:r>
        <w:rPr>
          <w:rFonts w:eastAsia="Calibri"/>
          <w:sz w:val="24"/>
          <w:szCs w:val="24"/>
        </w:rPr>
        <w:t xml:space="preserve">the Association and </w:t>
      </w:r>
      <w:r w:rsidRPr="006B3D07">
        <w:rPr>
          <w:rFonts w:eastAsia="Calibri"/>
          <w:sz w:val="24"/>
          <w:szCs w:val="24"/>
        </w:rPr>
        <w:t xml:space="preserve">the Owners </w:t>
      </w:r>
      <w:r>
        <w:rPr>
          <w:rFonts w:eastAsia="Calibri"/>
          <w:sz w:val="24"/>
          <w:szCs w:val="24"/>
        </w:rPr>
        <w:t>of Lots to which at least sixty-seven percent (67%) of the votes in the association are allocated</w:t>
      </w:r>
      <w:r w:rsidRPr="006B3D07">
        <w:rPr>
          <w:rFonts w:eastAsia="Calibri"/>
          <w:sz w:val="24"/>
          <w:szCs w:val="24"/>
        </w:rPr>
        <w:t xml:space="preserve"> have signed and adopted this </w:t>
      </w:r>
      <w:r>
        <w:rPr>
          <w:rFonts w:eastAsia="Calibri"/>
          <w:sz w:val="24"/>
          <w:szCs w:val="24"/>
        </w:rPr>
        <w:t>Amended and Restated Declaration</w:t>
      </w:r>
      <w:r w:rsidRPr="006B3D07">
        <w:rPr>
          <w:rFonts w:eastAsia="Calibri"/>
          <w:sz w:val="24"/>
          <w:szCs w:val="24"/>
        </w:rPr>
        <w:t xml:space="preserve">. </w:t>
      </w:r>
    </w:p>
    <w:p w14:paraId="7320A7CD" w14:textId="77777777" w:rsidR="00000000" w:rsidRPr="006B3D07" w:rsidRDefault="00000000">
      <w:pPr>
        <w:jc w:val="both"/>
        <w:rPr>
          <w:rFonts w:eastAsia="Calibri"/>
          <w:sz w:val="24"/>
          <w:szCs w:val="24"/>
        </w:rPr>
      </w:pPr>
    </w:p>
    <w:p w14:paraId="46D24747" w14:textId="77777777" w:rsidR="00000000" w:rsidRPr="006B3D07" w:rsidRDefault="00000000">
      <w:pPr>
        <w:ind w:firstLine="720"/>
        <w:jc w:val="both"/>
        <w:rPr>
          <w:rFonts w:eastAsia="Calibri"/>
          <w:sz w:val="24"/>
          <w:szCs w:val="24"/>
        </w:rPr>
      </w:pPr>
      <w:r w:rsidRPr="00503E5F">
        <w:rPr>
          <w:rFonts w:eastAsia="Calibri"/>
          <w:b/>
          <w:sz w:val="24"/>
          <w:szCs w:val="24"/>
        </w:rPr>
        <w:t>NOW, THEREFORE,</w:t>
      </w:r>
      <w:r w:rsidRPr="006B3D07">
        <w:rPr>
          <w:rFonts w:eastAsia="Calibri"/>
          <w:sz w:val="24"/>
          <w:szCs w:val="24"/>
        </w:rPr>
        <w:t xml:space="preserve"> </w:t>
      </w:r>
      <w:r>
        <w:rPr>
          <w:rFonts w:eastAsia="Calibri"/>
          <w:sz w:val="24"/>
          <w:szCs w:val="24"/>
        </w:rPr>
        <w:t>pursuant</w:t>
      </w:r>
      <w:r w:rsidRPr="006B3D07">
        <w:rPr>
          <w:rFonts w:eastAsia="Calibri"/>
          <w:sz w:val="24"/>
          <w:szCs w:val="24"/>
        </w:rPr>
        <w:t xml:space="preserve"> to </w:t>
      </w:r>
      <w:r>
        <w:rPr>
          <w:rFonts w:eastAsia="Calibri"/>
          <w:sz w:val="24"/>
          <w:szCs w:val="24"/>
        </w:rPr>
        <w:t>Section 18 of the</w:t>
      </w:r>
      <w:r w:rsidRPr="006B3D07">
        <w:rPr>
          <w:rFonts w:eastAsia="Calibri"/>
          <w:sz w:val="24"/>
          <w:szCs w:val="24"/>
        </w:rPr>
        <w:t xml:space="preserve"> Declaration and Section 47F-2-117 of the Act, </w:t>
      </w:r>
      <w:r>
        <w:rPr>
          <w:rFonts w:eastAsia="Calibri"/>
          <w:sz w:val="24"/>
          <w:szCs w:val="24"/>
        </w:rPr>
        <w:t xml:space="preserve">the Association, by </w:t>
      </w:r>
      <w:r w:rsidRPr="006B3D07">
        <w:rPr>
          <w:rFonts w:eastAsia="Calibri"/>
          <w:sz w:val="24"/>
          <w:szCs w:val="24"/>
        </w:rPr>
        <w:t xml:space="preserve">an instrument signed by the Owners </w:t>
      </w:r>
      <w:r>
        <w:rPr>
          <w:rFonts w:eastAsia="Calibri"/>
          <w:sz w:val="24"/>
          <w:szCs w:val="24"/>
        </w:rPr>
        <w:t>of Lots to which at least sixty-seven percent (67%) of the votes in the Association are allocated</w:t>
      </w:r>
      <w:r w:rsidRPr="006B3D07">
        <w:rPr>
          <w:rFonts w:eastAsia="Calibri"/>
          <w:sz w:val="24"/>
          <w:szCs w:val="24"/>
        </w:rPr>
        <w:t xml:space="preserve">, hereby amends </w:t>
      </w:r>
      <w:r>
        <w:rPr>
          <w:rFonts w:eastAsia="Calibri"/>
          <w:sz w:val="24"/>
          <w:szCs w:val="24"/>
        </w:rPr>
        <w:t xml:space="preserve">and replaces </w:t>
      </w:r>
      <w:r w:rsidRPr="006B3D07">
        <w:rPr>
          <w:rFonts w:eastAsia="Calibri"/>
          <w:sz w:val="24"/>
          <w:szCs w:val="24"/>
        </w:rPr>
        <w:t>the Declaration</w:t>
      </w:r>
      <w:r>
        <w:rPr>
          <w:rFonts w:eastAsia="Calibri"/>
          <w:sz w:val="24"/>
          <w:szCs w:val="24"/>
        </w:rPr>
        <w:t xml:space="preserve"> in its entirety with the following: </w:t>
      </w:r>
    </w:p>
    <w:p w14:paraId="0C05468A" w14:textId="77777777" w:rsidR="00000000" w:rsidRPr="00FB1BF4" w:rsidRDefault="00000000">
      <w:pPr>
        <w:ind w:firstLine="720"/>
        <w:jc w:val="both"/>
        <w:rPr>
          <w:rFonts w:eastAsia="Calibri"/>
          <w:sz w:val="24"/>
          <w:szCs w:val="24"/>
        </w:rPr>
      </w:pPr>
    </w:p>
    <w:p w14:paraId="416FC425" w14:textId="77777777" w:rsidR="00000000" w:rsidRPr="009F1070" w:rsidRDefault="00000000">
      <w:pPr>
        <w:pStyle w:val="Heading1"/>
        <w:rPr>
          <w:rFonts w:eastAsia="Calibri"/>
        </w:rPr>
      </w:pPr>
      <w:r w:rsidRPr="009F1070">
        <w:rPr>
          <w:rFonts w:eastAsia="Calibri"/>
        </w:rPr>
        <w:t xml:space="preserve">ARTICLE </w:t>
      </w:r>
      <w:r>
        <w:rPr>
          <w:rFonts w:eastAsia="Calibri"/>
        </w:rPr>
        <w:t>I</w:t>
      </w:r>
    </w:p>
    <w:p w14:paraId="77C49921" w14:textId="77777777" w:rsidR="00000000" w:rsidRPr="009F1070" w:rsidRDefault="00000000">
      <w:pPr>
        <w:pStyle w:val="Heading1"/>
        <w:rPr>
          <w:rFonts w:eastAsia="Calibri"/>
        </w:rPr>
      </w:pPr>
      <w:r w:rsidRPr="009F1070">
        <w:rPr>
          <w:rFonts w:eastAsia="Calibri"/>
        </w:rPr>
        <w:t>DEFINITIONS</w:t>
      </w:r>
    </w:p>
    <w:p w14:paraId="4C337116" w14:textId="77777777" w:rsidR="00000000" w:rsidRPr="00FB1BF4" w:rsidRDefault="00000000">
      <w:pPr>
        <w:ind w:firstLine="720"/>
        <w:jc w:val="both"/>
        <w:rPr>
          <w:rFonts w:eastAsia="Calibri"/>
          <w:sz w:val="24"/>
          <w:szCs w:val="24"/>
        </w:rPr>
      </w:pPr>
    </w:p>
    <w:p w14:paraId="6C863A9F" w14:textId="77777777" w:rsidR="00000000" w:rsidRDefault="00000000">
      <w:pPr>
        <w:numPr>
          <w:ilvl w:val="1"/>
          <w:numId w:val="3"/>
        </w:numPr>
        <w:ind w:left="0" w:firstLine="720"/>
        <w:jc w:val="both"/>
        <w:rPr>
          <w:rFonts w:eastAsia="Calibri"/>
          <w:sz w:val="24"/>
          <w:szCs w:val="24"/>
        </w:rPr>
      </w:pPr>
      <w:r>
        <w:rPr>
          <w:rFonts w:eastAsia="Calibri"/>
          <w:sz w:val="24"/>
          <w:szCs w:val="24"/>
        </w:rPr>
        <w:t>“</w:t>
      </w:r>
      <w:r w:rsidRPr="007A27DC">
        <w:rPr>
          <w:rFonts w:eastAsia="Calibri"/>
          <w:sz w:val="24"/>
          <w:szCs w:val="24"/>
        </w:rPr>
        <w:t>Act” shall mean the North Carolina Planned Community Act, Chapter 47F of the North Carolina General Statutes.</w:t>
      </w:r>
    </w:p>
    <w:p w14:paraId="7483D999" w14:textId="77777777" w:rsidR="00000000" w:rsidRDefault="00000000">
      <w:pPr>
        <w:ind w:left="720"/>
        <w:jc w:val="both"/>
        <w:rPr>
          <w:rFonts w:eastAsia="Calibri"/>
          <w:sz w:val="24"/>
          <w:szCs w:val="24"/>
        </w:rPr>
      </w:pPr>
    </w:p>
    <w:p w14:paraId="013FBBE5" w14:textId="77777777" w:rsidR="00000000" w:rsidRPr="00503E5F" w:rsidRDefault="00000000">
      <w:pPr>
        <w:numPr>
          <w:ilvl w:val="1"/>
          <w:numId w:val="3"/>
        </w:numPr>
        <w:ind w:left="0" w:firstLine="720"/>
        <w:jc w:val="both"/>
        <w:rPr>
          <w:rFonts w:eastAsia="Calibri"/>
          <w:sz w:val="24"/>
          <w:szCs w:val="24"/>
        </w:rPr>
      </w:pPr>
      <w:r w:rsidRPr="00503E5F">
        <w:rPr>
          <w:rFonts w:eastAsia="Calibri"/>
          <w:sz w:val="24"/>
          <w:szCs w:val="24"/>
        </w:rPr>
        <w:t>“Amended and Restated Declaration” shall mean this Amended and Restated Declaration of Restrictive Covenants and Restrictions of Heritage Estates.</w:t>
      </w:r>
    </w:p>
    <w:p w14:paraId="0517F6AB" w14:textId="77777777" w:rsidR="00000000" w:rsidRPr="007A27DC" w:rsidRDefault="00000000">
      <w:pPr>
        <w:jc w:val="both"/>
        <w:rPr>
          <w:rFonts w:eastAsia="Calibri"/>
          <w:sz w:val="24"/>
          <w:szCs w:val="24"/>
        </w:rPr>
      </w:pPr>
    </w:p>
    <w:p w14:paraId="035EB3A0"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“Articles” shall mean the Articles of Incorporation of the Association and any amendments thereto.</w:t>
      </w:r>
    </w:p>
    <w:p w14:paraId="631DB442" w14:textId="77777777" w:rsidR="00000000" w:rsidRPr="007A27DC" w:rsidRDefault="00000000">
      <w:pPr>
        <w:jc w:val="both"/>
        <w:rPr>
          <w:rFonts w:eastAsia="Calibri"/>
          <w:sz w:val="24"/>
          <w:szCs w:val="24"/>
        </w:rPr>
      </w:pPr>
    </w:p>
    <w:p w14:paraId="05992C36"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 xml:space="preserve">“Association” shall mean the </w:t>
      </w:r>
      <w:r>
        <w:rPr>
          <w:rFonts w:eastAsia="Calibri"/>
          <w:sz w:val="24"/>
          <w:szCs w:val="24"/>
        </w:rPr>
        <w:t>Heritage Estates Property Owners Association</w:t>
      </w:r>
      <w:r w:rsidRPr="007A27DC">
        <w:rPr>
          <w:rFonts w:eastAsia="Calibri"/>
          <w:sz w:val="24"/>
          <w:szCs w:val="24"/>
        </w:rPr>
        <w:t>, a North Carolina nonprofit corporation, its successors and assigns.</w:t>
      </w:r>
    </w:p>
    <w:p w14:paraId="6041C8AA" w14:textId="77777777" w:rsidR="00000000" w:rsidRPr="007A27DC" w:rsidRDefault="00000000">
      <w:pPr>
        <w:jc w:val="both"/>
        <w:rPr>
          <w:rFonts w:eastAsia="Calibri"/>
          <w:sz w:val="24"/>
          <w:szCs w:val="24"/>
        </w:rPr>
      </w:pPr>
    </w:p>
    <w:p w14:paraId="56BC12AC"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“Board,” “Executive Board” or “Board of Directors” shall mean the Board of Directors of the Association.</w:t>
      </w:r>
    </w:p>
    <w:p w14:paraId="0825466D" w14:textId="77777777" w:rsidR="00000000" w:rsidRPr="007A27DC" w:rsidRDefault="00000000">
      <w:pPr>
        <w:jc w:val="both"/>
        <w:rPr>
          <w:rFonts w:eastAsia="Calibri"/>
          <w:sz w:val="24"/>
          <w:szCs w:val="24"/>
        </w:rPr>
      </w:pPr>
    </w:p>
    <w:p w14:paraId="190B7354"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“Bylaws” shall mean the Bylaws of the Association and any amendments thereto.</w:t>
      </w:r>
    </w:p>
    <w:p w14:paraId="67542C0A" w14:textId="77777777" w:rsidR="00000000" w:rsidRPr="007A27DC" w:rsidRDefault="00000000">
      <w:pPr>
        <w:jc w:val="both"/>
        <w:rPr>
          <w:rFonts w:eastAsia="Calibri"/>
          <w:sz w:val="24"/>
          <w:szCs w:val="24"/>
        </w:rPr>
      </w:pPr>
    </w:p>
    <w:p w14:paraId="232A6343"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 xml:space="preserve">“Common Elements” shall mean all real property and easements over real property acquired by the Association for the common use and enjoyment of its Members. </w:t>
      </w:r>
    </w:p>
    <w:p w14:paraId="2C2EBCD6" w14:textId="77777777" w:rsidR="00000000" w:rsidRPr="007A27DC" w:rsidRDefault="00000000">
      <w:pPr>
        <w:pStyle w:val="ListParagraph"/>
        <w:rPr>
          <w:rFonts w:eastAsia="Calibri"/>
          <w:sz w:val="24"/>
          <w:szCs w:val="24"/>
        </w:rPr>
      </w:pPr>
    </w:p>
    <w:p w14:paraId="180F19C3"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“Lot” shall mean any numbered plot of land to be used for residential purposes shown upon any Plat of the Property.</w:t>
      </w:r>
    </w:p>
    <w:p w14:paraId="165C1446" w14:textId="77777777" w:rsidR="00000000" w:rsidRPr="007A27DC" w:rsidRDefault="00000000">
      <w:pPr>
        <w:jc w:val="both"/>
        <w:rPr>
          <w:rFonts w:eastAsia="Calibri"/>
          <w:sz w:val="24"/>
          <w:szCs w:val="24"/>
        </w:rPr>
      </w:pPr>
    </w:p>
    <w:p w14:paraId="65829160" w14:textId="77777777" w:rsidR="00000000" w:rsidRPr="007A27DC" w:rsidRDefault="00000000">
      <w:pPr>
        <w:numPr>
          <w:ilvl w:val="1"/>
          <w:numId w:val="3"/>
        </w:numPr>
        <w:ind w:left="0" w:firstLine="720"/>
        <w:jc w:val="both"/>
        <w:rPr>
          <w:rFonts w:eastAsia="Calibri"/>
          <w:sz w:val="24"/>
          <w:szCs w:val="24"/>
        </w:rPr>
      </w:pPr>
      <w:r w:rsidRPr="007A27DC">
        <w:rPr>
          <w:rFonts w:eastAsia="Calibri"/>
          <w:sz w:val="24"/>
          <w:szCs w:val="24"/>
        </w:rPr>
        <w:t>“Management Documents” shall mean the Declaration, the Articles and Bylaws of the Association, and the Rules and Regulations.</w:t>
      </w:r>
    </w:p>
    <w:p w14:paraId="5D1008CF" w14:textId="77777777" w:rsidR="00000000" w:rsidRPr="007A27DC" w:rsidRDefault="00000000">
      <w:pPr>
        <w:ind w:left="720"/>
        <w:jc w:val="both"/>
        <w:rPr>
          <w:rFonts w:eastAsia="Calibri"/>
          <w:sz w:val="24"/>
          <w:szCs w:val="24"/>
        </w:rPr>
      </w:pPr>
    </w:p>
    <w:p w14:paraId="4B2ECD7B" w14:textId="77777777" w:rsidR="00000000" w:rsidRPr="007A27DC" w:rsidRDefault="00000000">
      <w:pPr>
        <w:numPr>
          <w:ilvl w:val="1"/>
          <w:numId w:val="3"/>
        </w:numPr>
        <w:ind w:left="0" w:firstLine="720"/>
        <w:jc w:val="both"/>
        <w:rPr>
          <w:rFonts w:eastAsia="Calibri"/>
          <w:sz w:val="24"/>
          <w:szCs w:val="24"/>
        </w:rPr>
      </w:pPr>
      <w:r>
        <w:rPr>
          <w:rFonts w:eastAsia="Calibri"/>
          <w:sz w:val="24"/>
          <w:szCs w:val="24"/>
        </w:rPr>
        <w:t>“</w:t>
      </w:r>
      <w:r w:rsidRPr="007A27DC">
        <w:rPr>
          <w:rFonts w:eastAsia="Calibri"/>
          <w:sz w:val="24"/>
          <w:szCs w:val="24"/>
        </w:rPr>
        <w:t>Member” shall mean a member of the Association.</w:t>
      </w:r>
    </w:p>
    <w:p w14:paraId="5D8DD12E" w14:textId="77777777" w:rsidR="00000000" w:rsidRPr="007A27DC" w:rsidRDefault="00000000">
      <w:pPr>
        <w:jc w:val="both"/>
        <w:rPr>
          <w:rFonts w:eastAsia="Calibri"/>
          <w:sz w:val="24"/>
          <w:szCs w:val="24"/>
        </w:rPr>
      </w:pPr>
    </w:p>
    <w:p w14:paraId="249EC853" w14:textId="35DF0AF6" w:rsidR="00000000" w:rsidRDefault="00000000">
      <w:pPr>
        <w:numPr>
          <w:ilvl w:val="1"/>
          <w:numId w:val="3"/>
        </w:numPr>
        <w:ind w:left="0" w:firstLine="720"/>
        <w:jc w:val="both"/>
        <w:rPr>
          <w:rFonts w:eastAsia="Calibri"/>
          <w:sz w:val="24"/>
          <w:szCs w:val="24"/>
        </w:rPr>
      </w:pPr>
      <w:r w:rsidRPr="007A27DC">
        <w:rPr>
          <w:rFonts w:eastAsia="Calibri"/>
          <w:sz w:val="24"/>
          <w:szCs w:val="24"/>
        </w:rPr>
        <w:t>“Owner” shall mean the record owner, whether one or more persons or entities</w:t>
      </w:r>
      <w:del w:id="1" w:author="Committee" w:date="2025-12-08T11:27:00Z" w16du:dateUtc="2025-12-08T16:27:00Z">
        <w:r w:rsidR="00FB1BF4" w:rsidRPr="007A27DC">
          <w:rPr>
            <w:rFonts w:eastAsia="Calibri"/>
            <w:sz w:val="24"/>
            <w:szCs w:val="24"/>
          </w:rPr>
          <w:delText>,</w:delText>
        </w:r>
      </w:del>
      <w:r w:rsidRPr="007A27DC">
        <w:rPr>
          <w:rFonts w:eastAsia="Calibri"/>
          <w:sz w:val="24"/>
          <w:szCs w:val="24"/>
        </w:rPr>
        <w:t xml:space="preserve"> of fee simple title to any Lot.</w:t>
      </w:r>
    </w:p>
    <w:p w14:paraId="7A77E03B" w14:textId="77777777" w:rsidR="00000000" w:rsidRDefault="00000000">
      <w:pPr>
        <w:numPr>
          <w:ilvl w:val="1"/>
          <w:numId w:val="3"/>
        </w:numPr>
        <w:ind w:left="0" w:firstLine="720"/>
        <w:jc w:val="both"/>
        <w:rPr>
          <w:rFonts w:eastAsia="Calibri"/>
          <w:sz w:val="24"/>
          <w:szCs w:val="24"/>
        </w:rPr>
      </w:pPr>
      <w:r w:rsidRPr="007A27DC">
        <w:rPr>
          <w:rFonts w:eastAsia="Calibri"/>
          <w:sz w:val="24"/>
          <w:szCs w:val="24"/>
        </w:rPr>
        <w:t>“Person” shall mean an individual, corporation, partnership, limited liability company, trustee, or other legal entity capable of holding title to real property.</w:t>
      </w:r>
    </w:p>
    <w:p w14:paraId="63E22D98" w14:textId="77777777" w:rsidR="00000000" w:rsidRPr="007A27DC" w:rsidRDefault="00000000">
      <w:pPr>
        <w:ind w:left="720"/>
        <w:jc w:val="both"/>
        <w:rPr>
          <w:rFonts w:eastAsia="Calibri"/>
          <w:sz w:val="24"/>
          <w:szCs w:val="24"/>
        </w:rPr>
      </w:pPr>
    </w:p>
    <w:p w14:paraId="76FC0B4A" w14:textId="77777777" w:rsidR="00000000" w:rsidRPr="00343D39" w:rsidRDefault="00000000">
      <w:pPr>
        <w:numPr>
          <w:ilvl w:val="1"/>
          <w:numId w:val="3"/>
        </w:numPr>
        <w:ind w:left="0" w:firstLine="720"/>
        <w:jc w:val="both"/>
        <w:rPr>
          <w:rFonts w:eastAsia="Calibri"/>
          <w:sz w:val="24"/>
          <w:szCs w:val="24"/>
        </w:rPr>
      </w:pPr>
      <w:r w:rsidRPr="00343D39">
        <w:rPr>
          <w:rFonts w:eastAsia="Calibri"/>
          <w:sz w:val="24"/>
          <w:szCs w:val="24"/>
        </w:rPr>
        <w:t xml:space="preserve">“Plat” or “Map” shall mean a subdivision plat of any portion of the Property recorded in the </w:t>
      </w:r>
      <w:r>
        <w:rPr>
          <w:rFonts w:eastAsia="Calibri"/>
          <w:sz w:val="24"/>
          <w:szCs w:val="24"/>
        </w:rPr>
        <w:t>Ashe</w:t>
      </w:r>
      <w:r w:rsidRPr="00343D39">
        <w:rPr>
          <w:rFonts w:eastAsia="Calibri"/>
          <w:sz w:val="24"/>
          <w:szCs w:val="24"/>
        </w:rPr>
        <w:t xml:space="preserve"> County Registry, including that certain plat recorded in </w:t>
      </w:r>
      <w:r w:rsidRPr="00505A68">
        <w:rPr>
          <w:rFonts w:eastAsia="Calibri"/>
          <w:sz w:val="24"/>
          <w:szCs w:val="24"/>
        </w:rPr>
        <w:t>Plat Book 5, Page 566 of the Ashe County Public Registry.</w:t>
      </w:r>
    </w:p>
    <w:p w14:paraId="3E4A0560" w14:textId="77777777" w:rsidR="00000000" w:rsidRPr="007A27DC" w:rsidRDefault="00000000">
      <w:pPr>
        <w:jc w:val="both"/>
        <w:rPr>
          <w:rFonts w:eastAsia="Calibri"/>
          <w:sz w:val="24"/>
          <w:szCs w:val="24"/>
        </w:rPr>
      </w:pPr>
    </w:p>
    <w:p w14:paraId="38BD1881" w14:textId="77777777" w:rsidR="00000000" w:rsidRPr="007A27DC" w:rsidRDefault="00000000">
      <w:pPr>
        <w:numPr>
          <w:ilvl w:val="1"/>
          <w:numId w:val="3"/>
        </w:numPr>
        <w:ind w:left="0" w:firstLine="720"/>
        <w:jc w:val="both"/>
        <w:rPr>
          <w:rFonts w:eastAsia="Calibri"/>
          <w:sz w:val="24"/>
          <w:szCs w:val="24"/>
        </w:rPr>
      </w:pPr>
      <w:r>
        <w:rPr>
          <w:rFonts w:eastAsia="Calibri"/>
          <w:sz w:val="24"/>
          <w:szCs w:val="24"/>
        </w:rPr>
        <w:t>“</w:t>
      </w:r>
      <w:r w:rsidRPr="007A27DC">
        <w:rPr>
          <w:rFonts w:eastAsia="Calibri"/>
          <w:sz w:val="24"/>
          <w:szCs w:val="24"/>
        </w:rPr>
        <w:t xml:space="preserve">Property” shall mean and refer to that certain real property </w:t>
      </w:r>
      <w:r>
        <w:rPr>
          <w:rFonts w:eastAsia="Calibri"/>
          <w:sz w:val="24"/>
          <w:szCs w:val="24"/>
        </w:rPr>
        <w:t>shown on the Plat(s) of Heritage Estates recorded in the Ashe County Registry</w:t>
      </w:r>
      <w:r w:rsidRPr="007A27DC">
        <w:rPr>
          <w:rFonts w:eastAsia="Calibri"/>
          <w:sz w:val="24"/>
          <w:szCs w:val="24"/>
        </w:rPr>
        <w:t>.</w:t>
      </w:r>
    </w:p>
    <w:p w14:paraId="4961E487" w14:textId="77777777" w:rsidR="00000000" w:rsidRDefault="00000000">
      <w:pPr>
        <w:jc w:val="both"/>
        <w:rPr>
          <w:rFonts w:eastAsia="Calibri"/>
          <w:sz w:val="24"/>
          <w:szCs w:val="24"/>
        </w:rPr>
      </w:pPr>
    </w:p>
    <w:p w14:paraId="4B88FCD0" w14:textId="77777777" w:rsidR="00000000" w:rsidRPr="009F1070" w:rsidRDefault="00000000">
      <w:pPr>
        <w:pStyle w:val="Heading1"/>
        <w:rPr>
          <w:rFonts w:eastAsia="Calibri"/>
        </w:rPr>
      </w:pPr>
      <w:r w:rsidRPr="009F1070">
        <w:rPr>
          <w:rFonts w:eastAsia="Calibri"/>
        </w:rPr>
        <w:t xml:space="preserve">ARTICLE </w:t>
      </w:r>
      <w:r>
        <w:rPr>
          <w:rFonts w:eastAsia="Calibri"/>
        </w:rPr>
        <w:t>II</w:t>
      </w:r>
    </w:p>
    <w:p w14:paraId="6157955F" w14:textId="77777777" w:rsidR="00000000" w:rsidRPr="009F1070" w:rsidRDefault="00000000">
      <w:pPr>
        <w:pStyle w:val="Heading1"/>
        <w:rPr>
          <w:rFonts w:eastAsia="Calibri"/>
        </w:rPr>
      </w:pPr>
      <w:r w:rsidRPr="009F1070">
        <w:rPr>
          <w:rFonts w:eastAsia="Calibri"/>
        </w:rPr>
        <w:t>PROPERTY SUBJECT TO THIS DECLARATION</w:t>
      </w:r>
    </w:p>
    <w:p w14:paraId="780A473C" w14:textId="77777777" w:rsidR="00000000" w:rsidRPr="00FB1BF4" w:rsidRDefault="00000000">
      <w:pPr>
        <w:pStyle w:val="Heading1"/>
        <w:rPr>
          <w:rFonts w:eastAsia="Calibri"/>
        </w:rPr>
      </w:pPr>
    </w:p>
    <w:p w14:paraId="3D5BADF3" w14:textId="77777777" w:rsidR="00000000" w:rsidRDefault="00000000">
      <w:pPr>
        <w:ind w:firstLine="720"/>
        <w:jc w:val="both"/>
        <w:rPr>
          <w:rFonts w:eastAsia="Calibri"/>
          <w:sz w:val="24"/>
          <w:szCs w:val="24"/>
        </w:rPr>
      </w:pPr>
      <w:r>
        <w:rPr>
          <w:rFonts w:eastAsia="Calibri"/>
          <w:sz w:val="24"/>
          <w:szCs w:val="24"/>
        </w:rPr>
        <w:t>2.01.</w:t>
      </w:r>
      <w:r>
        <w:rPr>
          <w:rFonts w:eastAsia="Calibri"/>
          <w:sz w:val="24"/>
          <w:szCs w:val="24"/>
        </w:rPr>
        <w:tab/>
      </w:r>
      <w:r w:rsidRPr="005A03AD">
        <w:rPr>
          <w:rFonts w:eastAsia="Calibri"/>
          <w:sz w:val="24"/>
          <w:szCs w:val="24"/>
          <w:u w:val="single"/>
        </w:rPr>
        <w:t xml:space="preserve">Submission to </w:t>
      </w:r>
      <w:r>
        <w:rPr>
          <w:rFonts w:eastAsia="Calibri"/>
          <w:sz w:val="24"/>
          <w:szCs w:val="24"/>
          <w:u w:val="single"/>
        </w:rPr>
        <w:t>t</w:t>
      </w:r>
      <w:r w:rsidRPr="005A03AD">
        <w:rPr>
          <w:rFonts w:eastAsia="Calibri"/>
          <w:sz w:val="24"/>
          <w:szCs w:val="24"/>
          <w:u w:val="single"/>
        </w:rPr>
        <w:t>he Act</w:t>
      </w:r>
      <w:r w:rsidRPr="005A03AD">
        <w:rPr>
          <w:rFonts w:eastAsia="Calibri"/>
          <w:sz w:val="24"/>
          <w:szCs w:val="24"/>
        </w:rPr>
        <w:t>.</w:t>
      </w:r>
      <w:r w:rsidRPr="005A03AD">
        <w:rPr>
          <w:rFonts w:eastAsia="Calibri"/>
          <w:b/>
          <w:bCs/>
          <w:sz w:val="24"/>
          <w:szCs w:val="24"/>
        </w:rPr>
        <w:t xml:space="preserve"> </w:t>
      </w:r>
      <w:r w:rsidRPr="005A03AD">
        <w:rPr>
          <w:rFonts w:eastAsia="Calibri"/>
          <w:sz w:val="24"/>
          <w:szCs w:val="24"/>
        </w:rPr>
        <w:t xml:space="preserve">In accordance with N.C.G.S. § 47F-1-102(d), the Association hereby makes the provisions of the North Carolina Planned Community Act, codified in Chapter 47F of the North Carolina General Statutes, applicable to </w:t>
      </w:r>
      <w:r>
        <w:rPr>
          <w:rFonts w:eastAsia="Calibri"/>
          <w:sz w:val="24"/>
          <w:szCs w:val="24"/>
        </w:rPr>
        <w:t>Heritage Estates</w:t>
      </w:r>
      <w:r w:rsidRPr="005A03AD">
        <w:rPr>
          <w:rFonts w:eastAsia="Calibri"/>
          <w:sz w:val="24"/>
          <w:szCs w:val="24"/>
        </w:rPr>
        <w:t>. To the extent not inconsistent with the provisions of the North Carolina Planned Community Act, the Declaration, Bylaws and Articles form the basis for the legal authority for the Association to act as provided therein, and the Declaration, Bylaws and Articles are enforceable by their terms. All provisions of the Declaration and Bylaws are severable. In the event of a conflict between the provisions of the Declaration and Bylaws, the Declaration prevails except to the extent such Declaration is inconsistent with the North Carolina Planned Community Act.</w:t>
      </w:r>
    </w:p>
    <w:p w14:paraId="012D2583" w14:textId="77777777" w:rsidR="00000000" w:rsidRDefault="00000000">
      <w:pPr>
        <w:ind w:firstLine="720"/>
        <w:jc w:val="both"/>
        <w:rPr>
          <w:rFonts w:eastAsia="Calibri"/>
          <w:sz w:val="24"/>
          <w:szCs w:val="24"/>
        </w:rPr>
      </w:pPr>
    </w:p>
    <w:p w14:paraId="3C04CB16" w14:textId="77777777" w:rsidR="00000000" w:rsidRPr="005A03AD" w:rsidRDefault="00000000">
      <w:pPr>
        <w:ind w:firstLine="720"/>
        <w:jc w:val="both"/>
        <w:rPr>
          <w:rFonts w:eastAsia="Calibri"/>
          <w:sz w:val="24"/>
          <w:szCs w:val="24"/>
        </w:rPr>
      </w:pPr>
      <w:r>
        <w:rPr>
          <w:rFonts w:eastAsia="Calibri"/>
          <w:sz w:val="24"/>
          <w:szCs w:val="24"/>
        </w:rPr>
        <w:t>2.02.</w:t>
      </w:r>
      <w:r>
        <w:rPr>
          <w:rFonts w:eastAsia="Calibri"/>
          <w:sz w:val="24"/>
          <w:szCs w:val="24"/>
        </w:rPr>
        <w:tab/>
      </w:r>
      <w:r w:rsidRPr="00CF6843">
        <w:rPr>
          <w:rFonts w:eastAsia="Calibri"/>
          <w:sz w:val="24"/>
          <w:szCs w:val="24"/>
          <w:u w:val="single"/>
        </w:rPr>
        <w:t>Property Subject to this Declaration</w:t>
      </w:r>
      <w:r w:rsidRPr="00FB1BF4">
        <w:rPr>
          <w:rFonts w:eastAsia="Calibri"/>
          <w:sz w:val="24"/>
          <w:szCs w:val="24"/>
        </w:rPr>
        <w:t xml:space="preserve">. </w:t>
      </w:r>
      <w:proofErr w:type="gramStart"/>
      <w:r w:rsidRPr="00FB1BF4">
        <w:rPr>
          <w:rFonts w:eastAsia="Calibri"/>
          <w:sz w:val="24"/>
          <w:szCs w:val="24"/>
        </w:rPr>
        <w:t>All of</w:t>
      </w:r>
      <w:proofErr w:type="gramEnd"/>
      <w:r w:rsidRPr="00FB1BF4">
        <w:rPr>
          <w:rFonts w:eastAsia="Calibri"/>
          <w:sz w:val="24"/>
          <w:szCs w:val="24"/>
        </w:rPr>
        <w:t xml:space="preserve"> </w:t>
      </w:r>
      <w:r>
        <w:rPr>
          <w:rFonts w:eastAsia="Calibri"/>
          <w:sz w:val="24"/>
          <w:szCs w:val="24"/>
        </w:rPr>
        <w:t xml:space="preserve">the Property </w:t>
      </w:r>
      <w:r w:rsidRPr="00FB1BF4">
        <w:rPr>
          <w:rFonts w:eastAsia="Calibri"/>
          <w:sz w:val="24"/>
          <w:szCs w:val="24"/>
        </w:rPr>
        <w:t>shall be held, transferred, sold, conveyed, occupied, and used subject to all of the covenants, conditions, and restrictions set forth herein.</w:t>
      </w:r>
      <w:r w:rsidRPr="002841D6">
        <w:rPr>
          <w:rFonts w:eastAsia="Calibri"/>
          <w:sz w:val="24"/>
          <w:szCs w:val="24"/>
        </w:rPr>
        <w:t xml:space="preserve"> </w:t>
      </w:r>
      <w:r w:rsidRPr="005A03AD">
        <w:rPr>
          <w:rFonts w:eastAsia="Calibri"/>
          <w:sz w:val="24"/>
          <w:szCs w:val="24"/>
        </w:rPr>
        <w:t>All Owners, their successors, heirs, and assigns, and all others who take an interest in a Lot do promise, covenant and undertake to comply with each provision of this Declaration, which provisions:</w:t>
      </w:r>
    </w:p>
    <w:p w14:paraId="1EEFE330" w14:textId="77777777" w:rsidR="00000000" w:rsidRPr="005A03AD" w:rsidRDefault="00000000">
      <w:pPr>
        <w:ind w:firstLine="720"/>
        <w:jc w:val="both"/>
        <w:rPr>
          <w:rFonts w:eastAsia="Calibri"/>
          <w:sz w:val="24"/>
          <w:szCs w:val="24"/>
        </w:rPr>
      </w:pPr>
    </w:p>
    <w:p w14:paraId="73EB5F5B" w14:textId="77777777" w:rsidR="00000000" w:rsidRDefault="00000000">
      <w:pPr>
        <w:numPr>
          <w:ilvl w:val="0"/>
          <w:numId w:val="13"/>
        </w:numPr>
        <w:ind w:left="0" w:firstLine="1440"/>
        <w:jc w:val="both"/>
        <w:rPr>
          <w:rFonts w:eastAsia="Calibri"/>
          <w:sz w:val="24"/>
          <w:szCs w:val="24"/>
        </w:rPr>
      </w:pPr>
      <w:r w:rsidRPr="005A03AD">
        <w:rPr>
          <w:rFonts w:eastAsia="Calibri"/>
          <w:sz w:val="24"/>
          <w:szCs w:val="24"/>
        </w:rPr>
        <w:t xml:space="preserve">shall be considered incorporated in each deed or other instrument by which any right, title or interest in any Lot is granted, devised or conveyed, whether or not set forth or referred to in such deed or other </w:t>
      </w:r>
      <w:proofErr w:type="gramStart"/>
      <w:r w:rsidRPr="005A03AD">
        <w:rPr>
          <w:rFonts w:eastAsia="Calibri"/>
          <w:sz w:val="24"/>
          <w:szCs w:val="24"/>
        </w:rPr>
        <w:t>instrument;</w:t>
      </w:r>
      <w:proofErr w:type="gramEnd"/>
    </w:p>
    <w:p w14:paraId="27B62BBC" w14:textId="77777777" w:rsidR="00000000" w:rsidRDefault="00000000">
      <w:pPr>
        <w:ind w:firstLine="1440"/>
        <w:jc w:val="both"/>
        <w:rPr>
          <w:rFonts w:eastAsia="Calibri"/>
          <w:sz w:val="24"/>
          <w:szCs w:val="24"/>
        </w:rPr>
      </w:pPr>
    </w:p>
    <w:p w14:paraId="12B88093" w14:textId="77777777" w:rsidR="00000000" w:rsidRDefault="00000000">
      <w:pPr>
        <w:numPr>
          <w:ilvl w:val="0"/>
          <w:numId w:val="13"/>
        </w:numPr>
        <w:ind w:left="0" w:firstLine="1440"/>
        <w:jc w:val="both"/>
        <w:rPr>
          <w:rFonts w:eastAsia="Calibri"/>
          <w:sz w:val="24"/>
          <w:szCs w:val="24"/>
        </w:rPr>
      </w:pPr>
      <w:r w:rsidRPr="005A03AD">
        <w:rPr>
          <w:rFonts w:eastAsia="Calibri"/>
          <w:sz w:val="24"/>
          <w:szCs w:val="24"/>
        </w:rPr>
        <w:t>shall, by virtue of acceptance of any right, title or interest in any Lot by an Owner, or the Association (</w:t>
      </w:r>
      <w:proofErr w:type="spellStart"/>
      <w:r w:rsidRPr="005A03AD">
        <w:rPr>
          <w:rFonts w:eastAsia="Calibri"/>
          <w:sz w:val="24"/>
          <w:szCs w:val="24"/>
        </w:rPr>
        <w:t>i</w:t>
      </w:r>
      <w:proofErr w:type="spellEnd"/>
      <w:r w:rsidRPr="005A03AD">
        <w:rPr>
          <w:rFonts w:eastAsia="Calibri"/>
          <w:sz w:val="24"/>
          <w:szCs w:val="24"/>
        </w:rPr>
        <w:t xml:space="preserve">) be deemed accepted, ratified, adopted and declared as a personal covenant of the Owner, his or her successors and assigns, and (ii) be deemed a personal covenant to, with and for the benefit of the Association and any other Owner, their respective successors and assigns; </w:t>
      </w:r>
    </w:p>
    <w:p w14:paraId="4B29407F" w14:textId="77777777" w:rsidR="00000000" w:rsidRDefault="00000000">
      <w:pPr>
        <w:pStyle w:val="ListParagraph"/>
        <w:ind w:left="0" w:firstLine="1440"/>
        <w:rPr>
          <w:rFonts w:eastAsia="Calibri"/>
          <w:sz w:val="24"/>
          <w:szCs w:val="24"/>
        </w:rPr>
      </w:pPr>
    </w:p>
    <w:p w14:paraId="089C31B7" w14:textId="77777777" w:rsidR="00000000" w:rsidRDefault="00000000">
      <w:pPr>
        <w:numPr>
          <w:ilvl w:val="0"/>
          <w:numId w:val="13"/>
        </w:numPr>
        <w:ind w:left="0" w:firstLine="1440"/>
        <w:jc w:val="both"/>
        <w:rPr>
          <w:rFonts w:eastAsia="Calibri"/>
          <w:sz w:val="24"/>
          <w:szCs w:val="24"/>
        </w:rPr>
      </w:pPr>
      <w:r w:rsidRPr="005A03AD">
        <w:rPr>
          <w:rFonts w:eastAsia="Calibri"/>
          <w:sz w:val="24"/>
          <w:szCs w:val="24"/>
        </w:rPr>
        <w:t xml:space="preserve">shall by virtue of acceptance of any right, title or interest in any Lot by an Owner, be deemed a real covenant by the Association, its successors and assigns, </w:t>
      </w:r>
      <w:proofErr w:type="gramStart"/>
      <w:r w:rsidRPr="005A03AD">
        <w:rPr>
          <w:rFonts w:eastAsia="Calibri"/>
          <w:sz w:val="24"/>
          <w:szCs w:val="24"/>
        </w:rPr>
        <w:t>and also</w:t>
      </w:r>
      <w:proofErr w:type="gramEnd"/>
      <w:r w:rsidRPr="005A03AD">
        <w:rPr>
          <w:rFonts w:eastAsia="Calibri"/>
          <w:sz w:val="24"/>
          <w:szCs w:val="24"/>
        </w:rPr>
        <w:t xml:space="preserve"> an equitable servitude, running in each case, as both burdens and benefits with and upon the title</w:t>
      </w:r>
      <w:r>
        <w:rPr>
          <w:rFonts w:eastAsia="Calibri"/>
          <w:sz w:val="24"/>
          <w:szCs w:val="24"/>
        </w:rPr>
        <w:t xml:space="preserve"> to each Lot within Heritage Estates</w:t>
      </w:r>
      <w:r w:rsidRPr="005A03AD">
        <w:rPr>
          <w:rFonts w:eastAsia="Calibri"/>
          <w:sz w:val="24"/>
          <w:szCs w:val="24"/>
        </w:rPr>
        <w:t xml:space="preserve">; and </w:t>
      </w:r>
    </w:p>
    <w:p w14:paraId="6B2BEA55" w14:textId="77777777" w:rsidR="00000000" w:rsidRDefault="00000000">
      <w:pPr>
        <w:pStyle w:val="ListParagraph"/>
        <w:ind w:left="0" w:firstLine="1440"/>
        <w:rPr>
          <w:rFonts w:eastAsia="Calibri"/>
          <w:sz w:val="24"/>
          <w:szCs w:val="24"/>
        </w:rPr>
      </w:pPr>
    </w:p>
    <w:p w14:paraId="0EC9A935" w14:textId="77777777" w:rsidR="00000000" w:rsidRPr="005A03AD" w:rsidRDefault="00000000">
      <w:pPr>
        <w:numPr>
          <w:ilvl w:val="0"/>
          <w:numId w:val="13"/>
        </w:numPr>
        <w:ind w:left="0" w:firstLine="1440"/>
        <w:jc w:val="both"/>
        <w:rPr>
          <w:rFonts w:eastAsia="Calibri"/>
          <w:sz w:val="24"/>
          <w:szCs w:val="24"/>
        </w:rPr>
      </w:pPr>
      <w:r w:rsidRPr="005A03AD">
        <w:rPr>
          <w:rFonts w:eastAsia="Calibri"/>
          <w:sz w:val="24"/>
          <w:szCs w:val="24"/>
        </w:rPr>
        <w:t xml:space="preserve">shall be deemed a real covenant </w:t>
      </w:r>
      <w:proofErr w:type="gramStart"/>
      <w:r w:rsidRPr="005A03AD">
        <w:rPr>
          <w:rFonts w:eastAsia="Calibri"/>
          <w:sz w:val="24"/>
          <w:szCs w:val="24"/>
        </w:rPr>
        <w:t>and also</w:t>
      </w:r>
      <w:proofErr w:type="gramEnd"/>
      <w:r w:rsidRPr="005A03AD">
        <w:rPr>
          <w:rFonts w:eastAsia="Calibri"/>
          <w:sz w:val="24"/>
          <w:szCs w:val="24"/>
        </w:rPr>
        <w:t xml:space="preserve"> as an equitable servitude for the benefit of any Lot now or hereafter owned by the Association and for the benefit of any and all other Lots.</w:t>
      </w:r>
    </w:p>
    <w:p w14:paraId="696D0023" w14:textId="77777777" w:rsidR="00000000" w:rsidRDefault="00000000">
      <w:pPr>
        <w:jc w:val="both"/>
        <w:rPr>
          <w:rFonts w:eastAsia="Calibri"/>
          <w:sz w:val="24"/>
          <w:szCs w:val="24"/>
        </w:rPr>
      </w:pPr>
    </w:p>
    <w:p w14:paraId="15AB2D29" w14:textId="77777777" w:rsidR="00000000" w:rsidRPr="008354CA" w:rsidRDefault="00000000">
      <w:pPr>
        <w:pStyle w:val="Heading1"/>
        <w:rPr>
          <w:rFonts w:eastAsia="Calibri"/>
        </w:rPr>
      </w:pPr>
      <w:r w:rsidRPr="008354CA">
        <w:rPr>
          <w:rFonts w:eastAsia="Calibri"/>
        </w:rPr>
        <w:t>ARTICLE</w:t>
      </w:r>
      <w:r>
        <w:rPr>
          <w:rFonts w:eastAsia="Calibri"/>
        </w:rPr>
        <w:t xml:space="preserve"> III</w:t>
      </w:r>
    </w:p>
    <w:p w14:paraId="62F04DB1" w14:textId="77777777" w:rsidR="00000000" w:rsidRPr="008354CA" w:rsidRDefault="00000000">
      <w:pPr>
        <w:pStyle w:val="Heading1"/>
        <w:rPr>
          <w:rFonts w:eastAsia="Calibri"/>
        </w:rPr>
      </w:pPr>
      <w:r w:rsidRPr="008354CA">
        <w:rPr>
          <w:rFonts w:eastAsia="Calibri"/>
        </w:rPr>
        <w:t xml:space="preserve">COMMON </w:t>
      </w:r>
      <w:r>
        <w:rPr>
          <w:rFonts w:eastAsia="Calibri"/>
        </w:rPr>
        <w:t>ELEMENTS</w:t>
      </w:r>
    </w:p>
    <w:p w14:paraId="37E16A4D" w14:textId="77777777" w:rsidR="00000000" w:rsidRDefault="00000000">
      <w:pPr>
        <w:jc w:val="both"/>
        <w:rPr>
          <w:rFonts w:eastAsia="Calibri"/>
          <w:sz w:val="24"/>
          <w:szCs w:val="24"/>
        </w:rPr>
      </w:pPr>
    </w:p>
    <w:p w14:paraId="5DB7CE22" w14:textId="77777777" w:rsidR="00000000" w:rsidRPr="00FB1BF4" w:rsidRDefault="00000000">
      <w:pPr>
        <w:numPr>
          <w:ilvl w:val="1"/>
          <w:numId w:val="4"/>
        </w:numPr>
        <w:ind w:left="0" w:firstLine="720"/>
        <w:jc w:val="both"/>
        <w:rPr>
          <w:rFonts w:eastAsia="Calibri"/>
          <w:sz w:val="24"/>
          <w:szCs w:val="24"/>
        </w:rPr>
      </w:pPr>
      <w:r w:rsidRPr="008354CA">
        <w:rPr>
          <w:rFonts w:eastAsia="Calibri"/>
          <w:sz w:val="24"/>
          <w:szCs w:val="24"/>
          <w:u w:val="single"/>
        </w:rPr>
        <w:t>Community Use</w:t>
      </w:r>
      <w:r w:rsidRPr="00FB1BF4">
        <w:rPr>
          <w:rFonts w:eastAsia="Calibri"/>
          <w:sz w:val="24"/>
          <w:szCs w:val="24"/>
        </w:rPr>
        <w:t xml:space="preserve">. The Common </w:t>
      </w:r>
      <w:r>
        <w:rPr>
          <w:rFonts w:eastAsia="Calibri"/>
          <w:sz w:val="24"/>
          <w:szCs w:val="24"/>
        </w:rPr>
        <w:t>Elements</w:t>
      </w:r>
      <w:r w:rsidRPr="00FB1BF4">
        <w:rPr>
          <w:rFonts w:eastAsia="Calibri"/>
          <w:sz w:val="24"/>
          <w:szCs w:val="24"/>
        </w:rPr>
        <w:t xml:space="preserve"> conveyed to </w:t>
      </w:r>
      <w:r>
        <w:rPr>
          <w:rFonts w:eastAsia="Calibri"/>
          <w:sz w:val="24"/>
          <w:szCs w:val="24"/>
        </w:rPr>
        <w:t xml:space="preserve">and owned by </w:t>
      </w:r>
      <w:r w:rsidRPr="00FB1BF4">
        <w:rPr>
          <w:rFonts w:eastAsia="Calibri"/>
          <w:sz w:val="24"/>
          <w:szCs w:val="24"/>
        </w:rPr>
        <w:t xml:space="preserve">the Association shall be deemed property and facilities for the use and enjoyment, in common, of each Owner. No portion of any Common </w:t>
      </w:r>
      <w:r>
        <w:rPr>
          <w:rFonts w:eastAsia="Calibri"/>
          <w:sz w:val="24"/>
          <w:szCs w:val="24"/>
        </w:rPr>
        <w:t>Elements</w:t>
      </w:r>
      <w:r w:rsidRPr="00FB1BF4">
        <w:rPr>
          <w:rFonts w:eastAsia="Calibri"/>
          <w:sz w:val="24"/>
          <w:szCs w:val="24"/>
        </w:rPr>
        <w:t xml:space="preserve"> may be used exclusively by any Owner for a personal garden, storage facility, or other private use without the prior written approval of the Association. No Owner</w:t>
      </w:r>
      <w:r>
        <w:rPr>
          <w:rFonts w:eastAsia="Calibri"/>
          <w:sz w:val="24"/>
          <w:szCs w:val="24"/>
        </w:rPr>
        <w:t xml:space="preserve"> </w:t>
      </w:r>
      <w:r w:rsidRPr="00FB1BF4">
        <w:rPr>
          <w:rFonts w:eastAsia="Calibri"/>
          <w:sz w:val="24"/>
          <w:szCs w:val="24"/>
        </w:rPr>
        <w:t>may place any signs</w:t>
      </w:r>
      <w:r>
        <w:rPr>
          <w:rFonts w:eastAsia="Calibri"/>
          <w:sz w:val="24"/>
          <w:szCs w:val="24"/>
        </w:rPr>
        <w:t>, beyond those identifying the property</w:t>
      </w:r>
      <w:ins w:id="2" w:author="Committee" w:date="2025-12-08T11:27:00Z" w16du:dateUtc="2025-12-08T16:27:00Z">
        <w:r w:rsidRPr="00C1690E">
          <w:rPr>
            <w:rFonts w:eastAsia="Calibri"/>
            <w:sz w:val="24"/>
            <w:szCs w:val="24"/>
          </w:rPr>
          <w:t>, or a standard sized real estate sign</w:t>
        </w:r>
      </w:ins>
      <w:r w:rsidRPr="00C1690E">
        <w:rPr>
          <w:rFonts w:eastAsia="Calibri"/>
          <w:sz w:val="24"/>
          <w:szCs w:val="24"/>
        </w:rPr>
        <w:t>, in the Common Elements or within the right of way</w:t>
      </w:r>
      <w:r w:rsidRPr="00FB1BF4">
        <w:rPr>
          <w:rFonts w:eastAsia="Calibri"/>
          <w:sz w:val="24"/>
          <w:szCs w:val="24"/>
        </w:rPr>
        <w:t xml:space="preserve"> of any street in the Property.</w:t>
      </w:r>
    </w:p>
    <w:p w14:paraId="6F6BD719" w14:textId="77777777" w:rsidR="00000000" w:rsidRPr="00FB1BF4" w:rsidRDefault="00000000">
      <w:pPr>
        <w:jc w:val="both"/>
        <w:rPr>
          <w:rFonts w:eastAsia="Calibri"/>
          <w:sz w:val="24"/>
          <w:szCs w:val="24"/>
        </w:rPr>
      </w:pPr>
    </w:p>
    <w:p w14:paraId="1727D7BD" w14:textId="77777777" w:rsidR="00000000" w:rsidRPr="00FB1BF4" w:rsidRDefault="00000000">
      <w:pPr>
        <w:numPr>
          <w:ilvl w:val="1"/>
          <w:numId w:val="4"/>
        </w:numPr>
        <w:ind w:left="0" w:firstLine="720"/>
        <w:jc w:val="both"/>
        <w:rPr>
          <w:rFonts w:eastAsia="Calibri"/>
          <w:sz w:val="24"/>
          <w:szCs w:val="24"/>
        </w:rPr>
      </w:pPr>
      <w:r w:rsidRPr="008354CA">
        <w:rPr>
          <w:rFonts w:eastAsia="Calibri"/>
          <w:sz w:val="24"/>
          <w:szCs w:val="24"/>
          <w:u w:val="single"/>
        </w:rPr>
        <w:t>Owners’ Easements of Enjoyment</w:t>
      </w:r>
      <w:r w:rsidRPr="00FB1BF4">
        <w:rPr>
          <w:rFonts w:eastAsia="Calibri"/>
          <w:sz w:val="24"/>
          <w:szCs w:val="24"/>
        </w:rPr>
        <w:t xml:space="preserve">. Each Owner shall have a non-exclusive right and easement to use and enjoy the Common </w:t>
      </w:r>
      <w:r>
        <w:rPr>
          <w:rFonts w:eastAsia="Calibri"/>
          <w:sz w:val="24"/>
          <w:szCs w:val="24"/>
        </w:rPr>
        <w:t>Elements</w:t>
      </w:r>
      <w:r w:rsidRPr="00FB1BF4">
        <w:rPr>
          <w:rFonts w:eastAsia="Calibri"/>
          <w:sz w:val="24"/>
          <w:szCs w:val="24"/>
        </w:rPr>
        <w:t>. This right and easement shall be appurtenant to and shall pass with the title to every Lot, subject to the provisions of the Management Doc</w:t>
      </w:r>
      <w:r>
        <w:rPr>
          <w:rFonts w:eastAsia="Calibri"/>
          <w:sz w:val="24"/>
          <w:szCs w:val="24"/>
        </w:rPr>
        <w:t>um</w:t>
      </w:r>
      <w:r w:rsidRPr="00FB1BF4">
        <w:rPr>
          <w:rFonts w:eastAsia="Calibri"/>
          <w:sz w:val="24"/>
          <w:szCs w:val="24"/>
        </w:rPr>
        <w:t>ents, including but not limited to the following:</w:t>
      </w:r>
    </w:p>
    <w:p w14:paraId="6E8C38A9" w14:textId="77777777" w:rsidR="00000000" w:rsidRPr="00FB1BF4" w:rsidRDefault="00000000">
      <w:pPr>
        <w:jc w:val="both"/>
        <w:rPr>
          <w:rFonts w:eastAsia="Calibri"/>
          <w:sz w:val="24"/>
          <w:szCs w:val="24"/>
        </w:rPr>
      </w:pPr>
    </w:p>
    <w:p w14:paraId="1466A4C8" w14:textId="77777777" w:rsidR="00000000" w:rsidRDefault="00000000">
      <w:pPr>
        <w:numPr>
          <w:ilvl w:val="0"/>
          <w:numId w:val="5"/>
        </w:numPr>
        <w:ind w:left="0" w:firstLine="1440"/>
        <w:jc w:val="both"/>
        <w:rPr>
          <w:rFonts w:eastAsia="Calibri"/>
          <w:sz w:val="24"/>
          <w:szCs w:val="24"/>
        </w:rPr>
      </w:pPr>
      <w:r w:rsidRPr="00FB1BF4">
        <w:rPr>
          <w:rFonts w:eastAsia="Calibri"/>
          <w:sz w:val="24"/>
          <w:szCs w:val="24"/>
        </w:rPr>
        <w:t xml:space="preserve">The right of the Association to adopt Rules and Regulations governing the use and enjoyment of the Common </w:t>
      </w:r>
      <w:proofErr w:type="gramStart"/>
      <w:r>
        <w:rPr>
          <w:rFonts w:eastAsia="Calibri"/>
          <w:sz w:val="24"/>
          <w:szCs w:val="24"/>
        </w:rPr>
        <w:t>Elements</w:t>
      </w:r>
      <w:r w:rsidRPr="00FB1BF4">
        <w:rPr>
          <w:rFonts w:eastAsia="Calibri"/>
          <w:sz w:val="24"/>
          <w:szCs w:val="24"/>
        </w:rPr>
        <w:t>;</w:t>
      </w:r>
      <w:proofErr w:type="gramEnd"/>
    </w:p>
    <w:p w14:paraId="40CC4A06" w14:textId="77777777" w:rsidR="00000000" w:rsidRDefault="00000000">
      <w:pPr>
        <w:ind w:firstLine="1440"/>
        <w:jc w:val="both"/>
        <w:rPr>
          <w:rFonts w:eastAsia="Calibri"/>
          <w:sz w:val="24"/>
          <w:szCs w:val="24"/>
        </w:rPr>
      </w:pPr>
    </w:p>
    <w:p w14:paraId="784098F3" w14:textId="77777777" w:rsidR="00000000" w:rsidRDefault="00000000">
      <w:pPr>
        <w:numPr>
          <w:ilvl w:val="0"/>
          <w:numId w:val="5"/>
        </w:numPr>
        <w:ind w:left="0" w:firstLine="1440"/>
        <w:jc w:val="both"/>
        <w:rPr>
          <w:rFonts w:eastAsia="Calibri"/>
          <w:sz w:val="24"/>
          <w:szCs w:val="24"/>
        </w:rPr>
      </w:pPr>
      <w:r w:rsidRPr="008354CA">
        <w:rPr>
          <w:rFonts w:eastAsia="Calibri"/>
          <w:sz w:val="24"/>
          <w:szCs w:val="24"/>
        </w:rPr>
        <w:t xml:space="preserve">The right of the Association to suspend the right of an Owner to use any Common </w:t>
      </w:r>
      <w:r>
        <w:rPr>
          <w:rFonts w:eastAsia="Calibri"/>
          <w:sz w:val="24"/>
          <w:szCs w:val="24"/>
        </w:rPr>
        <w:t>Elements</w:t>
      </w:r>
      <w:r w:rsidRPr="008354CA">
        <w:rPr>
          <w:rFonts w:eastAsia="Calibri"/>
          <w:sz w:val="24"/>
          <w:szCs w:val="24"/>
        </w:rPr>
        <w:t xml:space="preserve"> facilities for any violation of the Management Documents or for any period during which any assessment, fine, or other charge due to the Association remains </w:t>
      </w:r>
      <w:proofErr w:type="gramStart"/>
      <w:r w:rsidRPr="008354CA">
        <w:rPr>
          <w:rFonts w:eastAsia="Calibri"/>
          <w:sz w:val="24"/>
          <w:szCs w:val="24"/>
        </w:rPr>
        <w:t>unpaid;</w:t>
      </w:r>
      <w:proofErr w:type="gramEnd"/>
    </w:p>
    <w:p w14:paraId="61389B23" w14:textId="77777777" w:rsidR="00000000" w:rsidRDefault="00000000">
      <w:pPr>
        <w:pStyle w:val="ListParagraph"/>
        <w:ind w:left="0" w:firstLine="1440"/>
        <w:rPr>
          <w:rFonts w:eastAsia="Calibri"/>
          <w:sz w:val="24"/>
          <w:szCs w:val="24"/>
        </w:rPr>
      </w:pPr>
    </w:p>
    <w:p w14:paraId="53A4671A" w14:textId="77777777" w:rsidR="00000000" w:rsidRDefault="00000000">
      <w:pPr>
        <w:numPr>
          <w:ilvl w:val="0"/>
          <w:numId w:val="5"/>
        </w:numPr>
        <w:ind w:left="0" w:firstLine="1440"/>
        <w:jc w:val="both"/>
        <w:rPr>
          <w:rFonts w:eastAsia="Calibri"/>
          <w:sz w:val="24"/>
          <w:szCs w:val="24"/>
        </w:rPr>
      </w:pPr>
      <w:r w:rsidRPr="008354CA">
        <w:rPr>
          <w:rFonts w:eastAsia="Calibri"/>
          <w:sz w:val="24"/>
          <w:szCs w:val="24"/>
        </w:rPr>
        <w:t xml:space="preserve">The right of the Association to dedicate, transfer, sell, convey, or encumber all or any part of the Common </w:t>
      </w:r>
      <w:r>
        <w:rPr>
          <w:rFonts w:eastAsia="Calibri"/>
          <w:sz w:val="24"/>
          <w:szCs w:val="24"/>
        </w:rPr>
        <w:t xml:space="preserve">Elements </w:t>
      </w:r>
      <w:r w:rsidRPr="008354CA">
        <w:rPr>
          <w:rFonts w:eastAsia="Calibri"/>
          <w:sz w:val="24"/>
          <w:szCs w:val="24"/>
        </w:rPr>
        <w:t xml:space="preserve">and to grant easements, leases, licenses, and concessions upon, over, under, and across the Common </w:t>
      </w:r>
      <w:r>
        <w:rPr>
          <w:rFonts w:eastAsia="Calibri"/>
          <w:sz w:val="24"/>
          <w:szCs w:val="24"/>
        </w:rPr>
        <w:t>Elements</w:t>
      </w:r>
      <w:r w:rsidRPr="008354CA">
        <w:rPr>
          <w:rFonts w:eastAsia="Calibri"/>
          <w:sz w:val="24"/>
          <w:szCs w:val="24"/>
        </w:rPr>
        <w:t>; and</w:t>
      </w:r>
    </w:p>
    <w:p w14:paraId="65144508" w14:textId="77777777" w:rsidR="00000000" w:rsidRDefault="00000000">
      <w:pPr>
        <w:pStyle w:val="ListParagraph"/>
        <w:ind w:left="0" w:firstLine="1440"/>
        <w:rPr>
          <w:rFonts w:eastAsia="Calibri"/>
          <w:sz w:val="24"/>
          <w:szCs w:val="24"/>
        </w:rPr>
      </w:pPr>
    </w:p>
    <w:p w14:paraId="55A93605" w14:textId="77777777" w:rsidR="00000000" w:rsidRPr="008354CA" w:rsidRDefault="00000000">
      <w:pPr>
        <w:numPr>
          <w:ilvl w:val="0"/>
          <w:numId w:val="5"/>
        </w:numPr>
        <w:ind w:left="0" w:firstLine="1440"/>
        <w:jc w:val="both"/>
        <w:rPr>
          <w:rFonts w:eastAsia="Calibri"/>
          <w:sz w:val="24"/>
          <w:szCs w:val="24"/>
        </w:rPr>
      </w:pPr>
      <w:r w:rsidRPr="008354CA">
        <w:rPr>
          <w:rFonts w:eastAsia="Calibri"/>
          <w:sz w:val="24"/>
          <w:szCs w:val="24"/>
        </w:rPr>
        <w:t>All other rights and easements of the Association set forth in the Management Documents and the Act.</w:t>
      </w:r>
    </w:p>
    <w:p w14:paraId="578A5028" w14:textId="77777777" w:rsidR="00000000" w:rsidRPr="00FB1BF4" w:rsidRDefault="00000000">
      <w:pPr>
        <w:jc w:val="both"/>
        <w:rPr>
          <w:rFonts w:eastAsia="Calibri"/>
          <w:sz w:val="24"/>
          <w:szCs w:val="24"/>
        </w:rPr>
      </w:pPr>
    </w:p>
    <w:p w14:paraId="7031EF69" w14:textId="77777777" w:rsidR="00000000" w:rsidRDefault="00000000">
      <w:pPr>
        <w:numPr>
          <w:ilvl w:val="1"/>
          <w:numId w:val="4"/>
        </w:numPr>
        <w:ind w:left="0" w:firstLine="720"/>
        <w:jc w:val="both"/>
        <w:rPr>
          <w:rFonts w:eastAsia="Calibri"/>
          <w:sz w:val="24"/>
          <w:szCs w:val="24"/>
        </w:rPr>
      </w:pPr>
      <w:r w:rsidRPr="008354CA">
        <w:rPr>
          <w:rFonts w:eastAsia="Calibri"/>
          <w:sz w:val="24"/>
          <w:szCs w:val="24"/>
          <w:u w:val="single"/>
        </w:rPr>
        <w:t>Delegation of Use</w:t>
      </w:r>
      <w:r w:rsidRPr="00FB1BF4">
        <w:rPr>
          <w:rFonts w:eastAsia="Calibri"/>
          <w:sz w:val="24"/>
          <w:szCs w:val="24"/>
        </w:rPr>
        <w:t xml:space="preserve">. Any Owner may delegate, subject to the provisions </w:t>
      </w:r>
      <w:r>
        <w:rPr>
          <w:rFonts w:eastAsia="Calibri"/>
          <w:sz w:val="24"/>
          <w:szCs w:val="24"/>
        </w:rPr>
        <w:t>of the Management Documents, their</w:t>
      </w:r>
      <w:r w:rsidRPr="00FB1BF4">
        <w:rPr>
          <w:rFonts w:eastAsia="Calibri"/>
          <w:sz w:val="24"/>
          <w:szCs w:val="24"/>
        </w:rPr>
        <w:t xml:space="preserve"> rights of enjoyment of the Common </w:t>
      </w:r>
      <w:r>
        <w:rPr>
          <w:rFonts w:eastAsia="Calibri"/>
          <w:sz w:val="24"/>
          <w:szCs w:val="24"/>
        </w:rPr>
        <w:t>Elements to the members of their family and to their</w:t>
      </w:r>
      <w:r w:rsidRPr="00FB1BF4">
        <w:rPr>
          <w:rFonts w:eastAsia="Calibri"/>
          <w:sz w:val="24"/>
          <w:szCs w:val="24"/>
        </w:rPr>
        <w:t xml:space="preserve"> guests, tenants, and contract purchasers who reside on the property. </w:t>
      </w:r>
    </w:p>
    <w:p w14:paraId="46BA8A07" w14:textId="77777777" w:rsidR="00000000" w:rsidRDefault="00000000">
      <w:pPr>
        <w:ind w:left="720"/>
        <w:jc w:val="both"/>
        <w:rPr>
          <w:rFonts w:eastAsia="Calibri"/>
          <w:sz w:val="24"/>
          <w:szCs w:val="24"/>
        </w:rPr>
      </w:pPr>
    </w:p>
    <w:p w14:paraId="7D4E042F" w14:textId="77777777" w:rsidR="00000000" w:rsidRDefault="00000000">
      <w:pPr>
        <w:numPr>
          <w:ilvl w:val="1"/>
          <w:numId w:val="4"/>
        </w:numPr>
        <w:ind w:left="0" w:firstLine="720"/>
        <w:jc w:val="both"/>
        <w:rPr>
          <w:rFonts w:eastAsia="Calibri"/>
          <w:sz w:val="24"/>
          <w:szCs w:val="24"/>
        </w:rPr>
      </w:pPr>
      <w:r w:rsidRPr="008354CA">
        <w:rPr>
          <w:rFonts w:eastAsia="Calibri"/>
          <w:sz w:val="24"/>
          <w:szCs w:val="24"/>
          <w:u w:val="single"/>
        </w:rPr>
        <w:t xml:space="preserve">Maintenance of the Common </w:t>
      </w:r>
      <w:r>
        <w:rPr>
          <w:rFonts w:eastAsia="Calibri"/>
          <w:sz w:val="24"/>
          <w:szCs w:val="24"/>
          <w:u w:val="single"/>
        </w:rPr>
        <w:t>Elements</w:t>
      </w:r>
      <w:r w:rsidRPr="008354CA">
        <w:rPr>
          <w:rFonts w:eastAsia="Calibri"/>
          <w:sz w:val="24"/>
          <w:szCs w:val="24"/>
        </w:rPr>
        <w:t xml:space="preserve">. The Association shall be responsible for the operation, maintenance, and repair of the Common </w:t>
      </w:r>
      <w:r>
        <w:rPr>
          <w:rFonts w:eastAsia="Calibri"/>
          <w:sz w:val="24"/>
          <w:szCs w:val="24"/>
        </w:rPr>
        <w:t>Elements</w:t>
      </w:r>
      <w:r w:rsidRPr="008354CA">
        <w:rPr>
          <w:rFonts w:eastAsia="Calibri"/>
          <w:sz w:val="24"/>
          <w:szCs w:val="24"/>
        </w:rPr>
        <w:t>.</w:t>
      </w:r>
    </w:p>
    <w:p w14:paraId="35037084" w14:textId="77777777" w:rsidR="00000000" w:rsidRDefault="00000000">
      <w:pPr>
        <w:jc w:val="both"/>
        <w:rPr>
          <w:rFonts w:eastAsia="Calibri"/>
          <w:sz w:val="24"/>
          <w:szCs w:val="24"/>
        </w:rPr>
      </w:pPr>
    </w:p>
    <w:p w14:paraId="60005217" w14:textId="77777777" w:rsidR="00000000" w:rsidRDefault="00000000">
      <w:pPr>
        <w:numPr>
          <w:ilvl w:val="1"/>
          <w:numId w:val="4"/>
        </w:numPr>
        <w:ind w:left="0" w:firstLine="720"/>
        <w:jc w:val="both"/>
        <w:rPr>
          <w:rFonts w:eastAsia="Calibri"/>
          <w:sz w:val="24"/>
          <w:szCs w:val="24"/>
        </w:rPr>
      </w:pPr>
      <w:r w:rsidRPr="008354CA">
        <w:rPr>
          <w:rFonts w:eastAsia="Calibri"/>
          <w:sz w:val="24"/>
          <w:szCs w:val="24"/>
          <w:u w:val="single"/>
        </w:rPr>
        <w:t xml:space="preserve">Conveyance or Encumbrance of Common </w:t>
      </w:r>
      <w:r>
        <w:rPr>
          <w:rFonts w:eastAsia="Calibri"/>
          <w:sz w:val="24"/>
          <w:szCs w:val="24"/>
          <w:u w:val="single"/>
        </w:rPr>
        <w:t>Elements</w:t>
      </w:r>
      <w:r w:rsidRPr="008354CA">
        <w:rPr>
          <w:rFonts w:eastAsia="Calibri"/>
          <w:sz w:val="24"/>
          <w:szCs w:val="24"/>
        </w:rPr>
        <w:t xml:space="preserve">. Portions of the Common </w:t>
      </w:r>
      <w:r>
        <w:rPr>
          <w:rFonts w:eastAsia="Calibri"/>
          <w:sz w:val="24"/>
          <w:szCs w:val="24"/>
        </w:rPr>
        <w:t>Elements</w:t>
      </w:r>
      <w:r w:rsidRPr="008354CA">
        <w:rPr>
          <w:rFonts w:eastAsia="Calibri"/>
          <w:sz w:val="24"/>
          <w:szCs w:val="24"/>
        </w:rPr>
        <w:t xml:space="preserve"> may be conveyed or subjected to a security interest by the Association if persons entitled to cast at least eighty percent (80%) of the votes in the Association agree in writing to that action. This paragraph shall not preclude the Board from granting easements, leases, licenses, and concessions through and over the Common </w:t>
      </w:r>
      <w:r>
        <w:rPr>
          <w:rFonts w:eastAsia="Calibri"/>
          <w:sz w:val="24"/>
          <w:szCs w:val="24"/>
        </w:rPr>
        <w:t>Elements</w:t>
      </w:r>
      <w:r w:rsidRPr="008354CA">
        <w:rPr>
          <w:rFonts w:eastAsia="Calibri"/>
          <w:sz w:val="24"/>
          <w:szCs w:val="24"/>
        </w:rPr>
        <w:t xml:space="preserve"> without the</w:t>
      </w:r>
      <w:r>
        <w:rPr>
          <w:rFonts w:eastAsia="Calibri"/>
          <w:sz w:val="24"/>
          <w:szCs w:val="24"/>
        </w:rPr>
        <w:t xml:space="preserve"> </w:t>
      </w:r>
      <w:r w:rsidRPr="008354CA">
        <w:rPr>
          <w:rFonts w:eastAsia="Calibri"/>
          <w:sz w:val="24"/>
          <w:szCs w:val="24"/>
        </w:rPr>
        <w:t>assent of the membership as provided by the Act.</w:t>
      </w:r>
    </w:p>
    <w:p w14:paraId="075A29E8" w14:textId="77777777" w:rsidR="00D46A15" w:rsidRDefault="00D46A15" w:rsidP="00D46A15">
      <w:pPr>
        <w:ind w:left="720"/>
        <w:jc w:val="both"/>
        <w:rPr>
          <w:rFonts w:eastAsia="Calibri"/>
          <w:sz w:val="24"/>
          <w:szCs w:val="24"/>
        </w:rPr>
      </w:pPr>
    </w:p>
    <w:p w14:paraId="29064BD3" w14:textId="77777777" w:rsidR="00000000" w:rsidRPr="008354CA" w:rsidRDefault="00000000">
      <w:pPr>
        <w:numPr>
          <w:ilvl w:val="1"/>
          <w:numId w:val="4"/>
        </w:numPr>
        <w:ind w:left="0" w:firstLine="720"/>
        <w:jc w:val="both"/>
        <w:rPr>
          <w:rFonts w:eastAsia="Calibri"/>
          <w:sz w:val="24"/>
          <w:szCs w:val="24"/>
        </w:rPr>
      </w:pPr>
      <w:r w:rsidRPr="008354CA">
        <w:rPr>
          <w:rFonts w:eastAsia="Calibri"/>
          <w:sz w:val="24"/>
          <w:szCs w:val="24"/>
          <w:u w:val="single"/>
        </w:rPr>
        <w:t>Rules and Regulations</w:t>
      </w:r>
      <w:r w:rsidRPr="008354CA">
        <w:rPr>
          <w:rFonts w:eastAsia="Calibri"/>
          <w:sz w:val="24"/>
          <w:szCs w:val="24"/>
        </w:rPr>
        <w:t xml:space="preserve">. The Association shall have the right to adopt, publish, and enforce reasonable Rules and Regulations governing the Property, the use and enjoyment of the Common </w:t>
      </w:r>
      <w:r>
        <w:rPr>
          <w:rFonts w:eastAsia="Calibri"/>
          <w:sz w:val="24"/>
          <w:szCs w:val="24"/>
        </w:rPr>
        <w:t>Elements</w:t>
      </w:r>
      <w:r w:rsidRPr="008354CA">
        <w:rPr>
          <w:rFonts w:eastAsia="Calibri"/>
          <w:sz w:val="24"/>
          <w:szCs w:val="24"/>
        </w:rPr>
        <w:t>, and the personal conduct thereon of the Owners, their guests, invitees, tenants, and members of their families or households.</w:t>
      </w:r>
    </w:p>
    <w:p w14:paraId="7197AD60" w14:textId="77777777" w:rsidR="00000000" w:rsidRDefault="00000000">
      <w:pPr>
        <w:jc w:val="both"/>
        <w:rPr>
          <w:rFonts w:eastAsia="Calibri"/>
          <w:sz w:val="24"/>
          <w:szCs w:val="24"/>
        </w:rPr>
      </w:pPr>
    </w:p>
    <w:p w14:paraId="62E31FE7" w14:textId="77777777" w:rsidR="00000000" w:rsidRPr="00973A78" w:rsidRDefault="00000000">
      <w:pPr>
        <w:pStyle w:val="Heading1"/>
        <w:rPr>
          <w:rFonts w:eastAsia="Calibri"/>
        </w:rPr>
      </w:pPr>
      <w:r w:rsidRPr="00973A78">
        <w:rPr>
          <w:rFonts w:eastAsia="Calibri"/>
        </w:rPr>
        <w:t xml:space="preserve">ARTICLE </w:t>
      </w:r>
      <w:r>
        <w:rPr>
          <w:rFonts w:eastAsia="Calibri"/>
        </w:rPr>
        <w:t>IV</w:t>
      </w:r>
    </w:p>
    <w:p w14:paraId="3E4BCDA4" w14:textId="77777777" w:rsidR="00000000" w:rsidRPr="00973A78" w:rsidRDefault="00000000">
      <w:pPr>
        <w:pStyle w:val="Heading1"/>
        <w:rPr>
          <w:rFonts w:eastAsia="Calibri"/>
        </w:rPr>
      </w:pPr>
      <w:r w:rsidRPr="00973A78">
        <w:rPr>
          <w:rFonts w:eastAsia="Calibri"/>
        </w:rPr>
        <w:t>THE ASSOCIATION</w:t>
      </w:r>
    </w:p>
    <w:p w14:paraId="7D1CD58E" w14:textId="77777777" w:rsidR="00000000" w:rsidRPr="00FB1BF4" w:rsidRDefault="00000000">
      <w:pPr>
        <w:jc w:val="both"/>
        <w:rPr>
          <w:rFonts w:eastAsia="Calibri"/>
          <w:sz w:val="24"/>
          <w:szCs w:val="24"/>
        </w:rPr>
      </w:pPr>
    </w:p>
    <w:p w14:paraId="5639A5A4" w14:textId="48B46139" w:rsidR="00000000" w:rsidRPr="00FB1BF4" w:rsidRDefault="00000000">
      <w:pPr>
        <w:ind w:firstLine="720"/>
        <w:jc w:val="both"/>
        <w:rPr>
          <w:rFonts w:eastAsia="Calibri"/>
          <w:sz w:val="24"/>
          <w:szCs w:val="24"/>
        </w:rPr>
      </w:pPr>
      <w:r w:rsidRPr="00FB1BF4">
        <w:rPr>
          <w:rFonts w:eastAsia="Calibri"/>
          <w:sz w:val="24"/>
          <w:szCs w:val="24"/>
        </w:rPr>
        <w:t>4.01</w:t>
      </w:r>
      <w:r>
        <w:rPr>
          <w:rFonts w:eastAsia="Calibri"/>
          <w:sz w:val="24"/>
          <w:szCs w:val="24"/>
        </w:rPr>
        <w:t>.</w:t>
      </w:r>
      <w:r>
        <w:rPr>
          <w:rFonts w:eastAsia="Calibri"/>
          <w:sz w:val="24"/>
          <w:szCs w:val="24"/>
        </w:rPr>
        <w:tab/>
      </w:r>
      <w:r w:rsidRPr="00FB1BF4">
        <w:rPr>
          <w:rFonts w:eastAsia="Calibri"/>
          <w:sz w:val="24"/>
          <w:szCs w:val="24"/>
        </w:rPr>
        <w:t xml:space="preserve"> </w:t>
      </w:r>
      <w:r w:rsidRPr="00973A78">
        <w:rPr>
          <w:rFonts w:eastAsia="Calibri"/>
          <w:sz w:val="24"/>
          <w:szCs w:val="24"/>
          <w:u w:val="single"/>
        </w:rPr>
        <w:t>Governing Body</w:t>
      </w:r>
      <w:r w:rsidRPr="00FB1BF4">
        <w:rPr>
          <w:rFonts w:eastAsia="Calibri"/>
          <w:sz w:val="24"/>
          <w:szCs w:val="24"/>
        </w:rPr>
        <w:t xml:space="preserve">. The Association shall be the governing body for </w:t>
      </w:r>
      <w:ins w:id="3" w:author="Committee" w:date="2025-12-08T11:27:00Z" w16du:dateUtc="2025-12-08T16:27:00Z">
        <w:r w:rsidR="004D12E2">
          <w:rPr>
            <w:rFonts w:eastAsia="Calibri"/>
            <w:sz w:val="24"/>
            <w:szCs w:val="24"/>
          </w:rPr>
          <w:t xml:space="preserve">the shared interests of </w:t>
        </w:r>
      </w:ins>
      <w:r w:rsidRPr="00FB1BF4">
        <w:rPr>
          <w:rFonts w:eastAsia="Calibri"/>
          <w:sz w:val="24"/>
          <w:szCs w:val="24"/>
        </w:rPr>
        <w:t xml:space="preserve">all Owners with respect to the management, </w:t>
      </w:r>
      <w:ins w:id="4" w:author="Committee" w:date="2025-12-08T11:27:00Z" w16du:dateUtc="2025-12-08T16:27:00Z">
        <w:r w:rsidR="007B4919">
          <w:rPr>
            <w:rFonts w:eastAsia="Calibri"/>
            <w:sz w:val="24"/>
            <w:szCs w:val="24"/>
          </w:rPr>
          <w:t xml:space="preserve">oversight, </w:t>
        </w:r>
      </w:ins>
      <w:r w:rsidRPr="00FB1BF4">
        <w:rPr>
          <w:rFonts w:eastAsia="Calibri"/>
          <w:sz w:val="24"/>
          <w:szCs w:val="24"/>
        </w:rPr>
        <w:t>administration, maintenance, repair, and replacement of the</w:t>
      </w:r>
      <w:r w:rsidR="00296FDA">
        <w:rPr>
          <w:rFonts w:eastAsia="Calibri"/>
          <w:sz w:val="24"/>
          <w:szCs w:val="24"/>
        </w:rPr>
        <w:t xml:space="preserve"> </w:t>
      </w:r>
      <w:del w:id="5" w:author="Committee" w:date="2025-12-08T11:27:00Z" w16du:dateUtc="2025-12-08T16:27:00Z">
        <w:r w:rsidR="00FB1BF4" w:rsidRPr="00FB1BF4">
          <w:rPr>
            <w:rFonts w:eastAsia="Calibri"/>
            <w:sz w:val="24"/>
            <w:szCs w:val="24"/>
          </w:rPr>
          <w:delText>Property</w:delText>
        </w:r>
      </w:del>
      <w:ins w:id="6" w:author="Committee" w:date="2025-12-08T11:27:00Z" w16du:dateUtc="2025-12-08T16:27:00Z">
        <w:r w:rsidR="00296FDA">
          <w:rPr>
            <w:rFonts w:eastAsia="Calibri"/>
            <w:sz w:val="24"/>
            <w:szCs w:val="24"/>
          </w:rPr>
          <w:t>current and future</w:t>
        </w:r>
        <w:r w:rsidRPr="00FB1BF4">
          <w:rPr>
            <w:rFonts w:eastAsia="Calibri"/>
            <w:sz w:val="24"/>
            <w:szCs w:val="24"/>
          </w:rPr>
          <w:t xml:space="preserve"> </w:t>
        </w:r>
        <w:r w:rsidR="00123C6A">
          <w:rPr>
            <w:rFonts w:eastAsia="Calibri"/>
            <w:sz w:val="24"/>
            <w:szCs w:val="24"/>
          </w:rPr>
          <w:t xml:space="preserve">improvements </w:t>
        </w:r>
        <w:r w:rsidR="00296FDA">
          <w:rPr>
            <w:rFonts w:eastAsia="Calibri"/>
            <w:sz w:val="24"/>
            <w:szCs w:val="24"/>
          </w:rPr>
          <w:t>on</w:t>
        </w:r>
        <w:r w:rsidR="00123C6A">
          <w:rPr>
            <w:rFonts w:eastAsia="Calibri"/>
            <w:sz w:val="24"/>
            <w:szCs w:val="24"/>
          </w:rPr>
          <w:t xml:space="preserve"> the common elements</w:t>
        </w:r>
      </w:ins>
      <w:r w:rsidR="00123C6A">
        <w:rPr>
          <w:rFonts w:eastAsia="Calibri"/>
          <w:sz w:val="24"/>
          <w:szCs w:val="24"/>
        </w:rPr>
        <w:t xml:space="preserve">. </w:t>
      </w:r>
      <w:r w:rsidRPr="00FB1BF4">
        <w:rPr>
          <w:rFonts w:eastAsia="Calibri"/>
          <w:sz w:val="24"/>
          <w:szCs w:val="24"/>
        </w:rPr>
        <w:t xml:space="preserve">Subject to the provisions of this Declaration and unless expressly prohibited herein, the Association shall have </w:t>
      </w:r>
      <w:proofErr w:type="gramStart"/>
      <w:r w:rsidRPr="00FB1BF4">
        <w:rPr>
          <w:rFonts w:eastAsia="Calibri"/>
          <w:sz w:val="24"/>
          <w:szCs w:val="24"/>
        </w:rPr>
        <w:t>all</w:t>
      </w:r>
      <w:r w:rsidR="00F42CEA">
        <w:rPr>
          <w:rFonts w:eastAsia="Calibri"/>
          <w:sz w:val="24"/>
          <w:szCs w:val="24"/>
        </w:rPr>
        <w:t xml:space="preserve"> </w:t>
      </w:r>
      <w:r w:rsidRPr="00FB1BF4">
        <w:rPr>
          <w:rFonts w:eastAsia="Calibri"/>
          <w:sz w:val="24"/>
          <w:szCs w:val="24"/>
        </w:rPr>
        <w:t>of</w:t>
      </w:r>
      <w:proofErr w:type="gramEnd"/>
      <w:r w:rsidRPr="00FB1BF4">
        <w:rPr>
          <w:rFonts w:eastAsia="Calibri"/>
          <w:sz w:val="24"/>
          <w:szCs w:val="24"/>
        </w:rPr>
        <w:t xml:space="preserve"> the rights, powers, and authority allowed or allowable to it under the Act. The Association shall be governed by a Board of Directors which can act in all instances on behalf of the Association unless the Management Documents or the Act specifically provide otherwise.</w:t>
      </w:r>
    </w:p>
    <w:p w14:paraId="7C94648F" w14:textId="77777777" w:rsidR="00000000" w:rsidRPr="00FB1BF4" w:rsidRDefault="00000000">
      <w:pPr>
        <w:jc w:val="both"/>
        <w:rPr>
          <w:rFonts w:eastAsia="Calibri"/>
          <w:sz w:val="24"/>
          <w:szCs w:val="24"/>
        </w:rPr>
      </w:pPr>
    </w:p>
    <w:p w14:paraId="63E2B5F0" w14:textId="77777777" w:rsidR="00000000" w:rsidRPr="00FB1BF4" w:rsidRDefault="00000000">
      <w:pPr>
        <w:ind w:firstLine="720"/>
        <w:jc w:val="both"/>
        <w:rPr>
          <w:rFonts w:eastAsia="Calibri"/>
          <w:sz w:val="24"/>
          <w:szCs w:val="24"/>
        </w:rPr>
      </w:pPr>
      <w:r w:rsidRPr="00FB1BF4">
        <w:rPr>
          <w:rFonts w:eastAsia="Calibri"/>
          <w:sz w:val="24"/>
          <w:szCs w:val="24"/>
        </w:rPr>
        <w:t>4.02.</w:t>
      </w:r>
      <w:r w:rsidRPr="00FB1BF4">
        <w:rPr>
          <w:rFonts w:eastAsia="Calibri"/>
          <w:sz w:val="24"/>
          <w:szCs w:val="24"/>
        </w:rPr>
        <w:tab/>
      </w:r>
      <w:r w:rsidRPr="00973A78">
        <w:rPr>
          <w:rFonts w:eastAsia="Calibri"/>
          <w:sz w:val="24"/>
          <w:szCs w:val="24"/>
          <w:u w:val="single"/>
        </w:rPr>
        <w:t>Membership</w:t>
      </w:r>
      <w:r w:rsidRPr="00FB1BF4">
        <w:rPr>
          <w:rFonts w:eastAsia="Calibri"/>
          <w:sz w:val="24"/>
          <w:szCs w:val="24"/>
        </w:rPr>
        <w:t>. All Owners</w:t>
      </w:r>
      <w:r>
        <w:rPr>
          <w:rFonts w:eastAsia="Calibri"/>
          <w:sz w:val="24"/>
          <w:szCs w:val="24"/>
        </w:rPr>
        <w:t xml:space="preserve"> </w:t>
      </w:r>
      <w:r w:rsidRPr="00FB1BF4">
        <w:rPr>
          <w:rFonts w:eastAsia="Calibri"/>
          <w:sz w:val="24"/>
          <w:szCs w:val="24"/>
        </w:rPr>
        <w:t>shall be Members of the Association and entitle</w:t>
      </w:r>
      <w:r>
        <w:rPr>
          <w:rFonts w:eastAsia="Calibri"/>
          <w:sz w:val="24"/>
          <w:szCs w:val="24"/>
        </w:rPr>
        <w:t xml:space="preserve">d to vote as set forth below. </w:t>
      </w:r>
      <w:r w:rsidRPr="00FB1BF4">
        <w:rPr>
          <w:rFonts w:eastAsia="Calibri"/>
          <w:sz w:val="24"/>
          <w:szCs w:val="24"/>
        </w:rPr>
        <w:t>Membership shall be appurtenant to and may not be separated from the ownership of any Lot.</w:t>
      </w:r>
    </w:p>
    <w:p w14:paraId="0B6A98EC" w14:textId="77777777" w:rsidR="00000000" w:rsidRPr="00FB1BF4" w:rsidRDefault="00000000">
      <w:pPr>
        <w:jc w:val="both"/>
        <w:rPr>
          <w:rFonts w:eastAsia="Calibri"/>
          <w:sz w:val="24"/>
          <w:szCs w:val="24"/>
        </w:rPr>
      </w:pPr>
    </w:p>
    <w:p w14:paraId="13795C52" w14:textId="77777777" w:rsidR="00000000" w:rsidRDefault="00000000">
      <w:pPr>
        <w:ind w:firstLine="720"/>
        <w:jc w:val="both"/>
        <w:rPr>
          <w:rFonts w:eastAsia="Calibri"/>
          <w:sz w:val="24"/>
          <w:szCs w:val="24"/>
        </w:rPr>
      </w:pPr>
      <w:r w:rsidRPr="00FB1BF4">
        <w:rPr>
          <w:rFonts w:eastAsia="Calibri"/>
          <w:sz w:val="24"/>
          <w:szCs w:val="24"/>
        </w:rPr>
        <w:t>4.03.</w:t>
      </w:r>
      <w:r w:rsidRPr="00FB1BF4">
        <w:rPr>
          <w:rFonts w:eastAsia="Calibri"/>
          <w:sz w:val="24"/>
          <w:szCs w:val="24"/>
        </w:rPr>
        <w:tab/>
      </w:r>
      <w:r w:rsidRPr="00973A78">
        <w:rPr>
          <w:rFonts w:eastAsia="Calibri"/>
          <w:sz w:val="24"/>
          <w:szCs w:val="24"/>
          <w:u w:val="single"/>
        </w:rPr>
        <w:t>Voting</w:t>
      </w:r>
      <w:r>
        <w:rPr>
          <w:rFonts w:eastAsia="Calibri"/>
          <w:sz w:val="24"/>
          <w:szCs w:val="24"/>
        </w:rPr>
        <w:t xml:space="preserve">. Each Owner </w:t>
      </w:r>
      <w:r w:rsidRPr="00FB1BF4">
        <w:rPr>
          <w:rFonts w:eastAsia="Calibri"/>
          <w:sz w:val="24"/>
          <w:szCs w:val="24"/>
        </w:rPr>
        <w:t>shall be entitled to one vote for each Lot owned. When more than one person holds an ownership interest in any Lot, all such persons shall be Members, but no more than one vote shall be cast with respect to any Lot. The vote for any such Lot shall be exercised as the Members holding an interest in such Lot determine among themselves.</w:t>
      </w:r>
    </w:p>
    <w:p w14:paraId="31D76D50" w14:textId="77777777" w:rsidR="00000000" w:rsidRDefault="00000000">
      <w:pPr>
        <w:jc w:val="both"/>
        <w:rPr>
          <w:rFonts w:eastAsia="Calibri"/>
          <w:sz w:val="24"/>
          <w:szCs w:val="24"/>
        </w:rPr>
      </w:pPr>
    </w:p>
    <w:p w14:paraId="30896065" w14:textId="77777777" w:rsidR="00000000" w:rsidRPr="00973A78" w:rsidRDefault="00000000">
      <w:pPr>
        <w:pStyle w:val="Heading1"/>
        <w:rPr>
          <w:rFonts w:eastAsia="Calibri"/>
        </w:rPr>
      </w:pPr>
      <w:r w:rsidRPr="00973A78">
        <w:rPr>
          <w:rFonts w:eastAsia="Calibri"/>
        </w:rPr>
        <w:t xml:space="preserve">ARTICLE </w:t>
      </w:r>
      <w:r>
        <w:rPr>
          <w:rFonts w:eastAsia="Calibri"/>
        </w:rPr>
        <w:t>V</w:t>
      </w:r>
    </w:p>
    <w:p w14:paraId="2143BD5D" w14:textId="77777777" w:rsidR="00000000" w:rsidRPr="00973A78" w:rsidRDefault="00000000">
      <w:pPr>
        <w:pStyle w:val="Heading1"/>
        <w:rPr>
          <w:rFonts w:eastAsia="Calibri"/>
        </w:rPr>
      </w:pPr>
      <w:r w:rsidRPr="00973A78">
        <w:rPr>
          <w:rFonts w:eastAsia="Calibri"/>
        </w:rPr>
        <w:t>COVENANTS FOR ASSESSMENTS</w:t>
      </w:r>
    </w:p>
    <w:p w14:paraId="3EC454E1" w14:textId="77777777" w:rsidR="00000000" w:rsidRPr="00FB1BF4" w:rsidRDefault="00000000">
      <w:pPr>
        <w:jc w:val="both"/>
        <w:rPr>
          <w:rFonts w:eastAsia="Calibri"/>
          <w:sz w:val="24"/>
          <w:szCs w:val="24"/>
        </w:rPr>
      </w:pPr>
    </w:p>
    <w:p w14:paraId="0CF90925" w14:textId="77777777" w:rsidR="00000000" w:rsidRPr="00FB1BF4" w:rsidRDefault="00000000">
      <w:pPr>
        <w:ind w:firstLine="720"/>
        <w:jc w:val="both"/>
        <w:rPr>
          <w:rFonts w:eastAsia="Calibri"/>
          <w:sz w:val="24"/>
          <w:szCs w:val="24"/>
        </w:rPr>
      </w:pPr>
      <w:r w:rsidRPr="00FB1BF4">
        <w:rPr>
          <w:rFonts w:eastAsia="Calibri"/>
          <w:sz w:val="24"/>
          <w:szCs w:val="24"/>
        </w:rPr>
        <w:t>5.01.</w:t>
      </w:r>
      <w:r w:rsidRPr="00FB1BF4">
        <w:rPr>
          <w:rFonts w:eastAsia="Calibri"/>
          <w:sz w:val="24"/>
          <w:szCs w:val="24"/>
        </w:rPr>
        <w:tab/>
      </w:r>
      <w:r w:rsidRPr="00973A78">
        <w:rPr>
          <w:rFonts w:eastAsia="Calibri"/>
          <w:sz w:val="24"/>
          <w:szCs w:val="24"/>
          <w:u w:val="single"/>
        </w:rPr>
        <w:t>Covenant to Pay Assessments; Lien</w:t>
      </w:r>
      <w:r>
        <w:rPr>
          <w:rFonts w:eastAsia="Calibri"/>
          <w:sz w:val="24"/>
          <w:szCs w:val="24"/>
        </w:rPr>
        <w:t xml:space="preserve">. Every Owner of a Lot </w:t>
      </w:r>
      <w:r w:rsidRPr="00FB1BF4">
        <w:rPr>
          <w:rFonts w:eastAsia="Calibri"/>
          <w:sz w:val="24"/>
          <w:szCs w:val="24"/>
        </w:rPr>
        <w:t>shall be obligated to pay to the Association such annual and special assessments as may be levied by the Association pursuant to the pr</w:t>
      </w:r>
      <w:r>
        <w:rPr>
          <w:rFonts w:eastAsia="Calibri"/>
          <w:sz w:val="24"/>
          <w:szCs w:val="24"/>
        </w:rPr>
        <w:t xml:space="preserve">ovisions of this Declaration. </w:t>
      </w:r>
      <w:r w:rsidRPr="00FB1BF4">
        <w:rPr>
          <w:rFonts w:eastAsia="Calibri"/>
          <w:sz w:val="24"/>
          <w:szCs w:val="24"/>
        </w:rPr>
        <w:t>Any such assessment levied against a Lot remaining unpaid for a period of thirty days or longer shall constitute a lien upon that Lot when the Association files a claim of</w:t>
      </w:r>
      <w:r>
        <w:rPr>
          <w:rFonts w:eastAsia="Calibri"/>
          <w:sz w:val="24"/>
          <w:szCs w:val="24"/>
        </w:rPr>
        <w:t xml:space="preserve"> </w:t>
      </w:r>
      <w:r w:rsidRPr="00FB1BF4">
        <w:rPr>
          <w:rFonts w:eastAsia="Calibri"/>
          <w:sz w:val="24"/>
          <w:szCs w:val="24"/>
        </w:rPr>
        <w:t xml:space="preserve">lien in the office of the Clerk of Superior Court of </w:t>
      </w:r>
      <w:r>
        <w:rPr>
          <w:rFonts w:eastAsia="Calibri"/>
          <w:sz w:val="24"/>
          <w:szCs w:val="24"/>
        </w:rPr>
        <w:t xml:space="preserve">Ashe </w:t>
      </w:r>
      <w:r w:rsidRPr="00FB1BF4">
        <w:rPr>
          <w:rFonts w:eastAsia="Calibri"/>
          <w:sz w:val="24"/>
          <w:szCs w:val="24"/>
        </w:rPr>
        <w:t xml:space="preserve">County. The lien provided for herein, upon filing, shall be prior to all other liens and encumbrances on a Lot except (a) liens and encumbrances (specifically including without limitation any </w:t>
      </w:r>
      <w:r>
        <w:rPr>
          <w:rFonts w:eastAsia="Calibri"/>
          <w:sz w:val="24"/>
          <w:szCs w:val="24"/>
        </w:rPr>
        <w:t>m</w:t>
      </w:r>
      <w:r w:rsidRPr="00FB1BF4">
        <w:rPr>
          <w:rFonts w:eastAsia="Calibri"/>
          <w:sz w:val="24"/>
          <w:szCs w:val="24"/>
        </w:rPr>
        <w:t>ortgage on the Lot) recorded before the docketing of the claim of lien and (b) liens for real estate taxes and other governmental assessments and charges against the Lot. The lien may be enforced by foreclosure pursuant to Section 47-3-116 of the Act or in any other manner allowed by law.</w:t>
      </w:r>
    </w:p>
    <w:p w14:paraId="48E075E8" w14:textId="77777777" w:rsidR="00000000" w:rsidRPr="00FB1BF4" w:rsidRDefault="00000000">
      <w:pPr>
        <w:jc w:val="both"/>
        <w:rPr>
          <w:rFonts w:eastAsia="Calibri"/>
          <w:sz w:val="24"/>
          <w:szCs w:val="24"/>
        </w:rPr>
      </w:pPr>
    </w:p>
    <w:p w14:paraId="6618183A" w14:textId="4B02AA16" w:rsidR="00000000" w:rsidRPr="00FB1BF4" w:rsidRDefault="00000000">
      <w:pPr>
        <w:ind w:firstLine="720"/>
        <w:jc w:val="both"/>
        <w:rPr>
          <w:rFonts w:eastAsia="Calibri"/>
          <w:sz w:val="24"/>
          <w:szCs w:val="24"/>
        </w:rPr>
      </w:pPr>
      <w:r w:rsidRPr="00FB1BF4">
        <w:rPr>
          <w:rFonts w:eastAsia="Calibri"/>
          <w:sz w:val="24"/>
          <w:szCs w:val="24"/>
        </w:rPr>
        <w:t>5.02.</w:t>
      </w:r>
      <w:r w:rsidRPr="00FB1BF4">
        <w:rPr>
          <w:rFonts w:eastAsia="Calibri"/>
          <w:sz w:val="24"/>
          <w:szCs w:val="24"/>
        </w:rPr>
        <w:tab/>
      </w:r>
      <w:r w:rsidRPr="00973A78">
        <w:rPr>
          <w:rFonts w:eastAsia="Calibri"/>
          <w:sz w:val="24"/>
          <w:szCs w:val="24"/>
          <w:u w:val="single"/>
        </w:rPr>
        <w:t>Personal Obligation</w:t>
      </w:r>
      <w:r w:rsidRPr="00FB1BF4">
        <w:rPr>
          <w:rFonts w:eastAsia="Calibri"/>
          <w:sz w:val="24"/>
          <w:szCs w:val="24"/>
        </w:rPr>
        <w:t xml:space="preserve">. Each annual or special assessment, together with any late charges, interest, collection costs, and reasonable attorneys' fees, shall be the personal obligation of the </w:t>
      </w:r>
      <w:del w:id="7" w:author="Committee" w:date="2025-12-08T11:27:00Z" w16du:dateUtc="2025-12-08T16:27:00Z">
        <w:r w:rsidR="00FB1BF4" w:rsidRPr="00FB1BF4">
          <w:rPr>
            <w:rFonts w:eastAsia="Calibri"/>
            <w:sz w:val="24"/>
            <w:szCs w:val="24"/>
          </w:rPr>
          <w:delText>owner</w:delText>
        </w:r>
      </w:del>
      <w:ins w:id="8" w:author="Committee" w:date="2025-12-08T11:27:00Z" w16du:dateUtc="2025-12-08T16:27:00Z">
        <w:r w:rsidR="00676482">
          <w:rPr>
            <w:rFonts w:eastAsia="Calibri"/>
            <w:sz w:val="24"/>
            <w:szCs w:val="24"/>
          </w:rPr>
          <w:t>O</w:t>
        </w:r>
        <w:r w:rsidRPr="00FB1BF4">
          <w:rPr>
            <w:rFonts w:eastAsia="Calibri"/>
            <w:sz w:val="24"/>
            <w:szCs w:val="24"/>
          </w:rPr>
          <w:t>wner</w:t>
        </w:r>
      </w:ins>
      <w:r w:rsidRPr="00FB1BF4">
        <w:rPr>
          <w:rFonts w:eastAsia="Calibri"/>
          <w:sz w:val="24"/>
          <w:szCs w:val="24"/>
        </w:rPr>
        <w:t xml:space="preserve"> of the Lot at the time such assessment was le</w:t>
      </w:r>
      <w:r>
        <w:rPr>
          <w:rFonts w:eastAsia="Calibri"/>
          <w:sz w:val="24"/>
          <w:szCs w:val="24"/>
        </w:rPr>
        <w:t>v</w:t>
      </w:r>
      <w:r w:rsidRPr="00FB1BF4">
        <w:rPr>
          <w:rFonts w:eastAsia="Calibri"/>
          <w:sz w:val="24"/>
          <w:szCs w:val="24"/>
        </w:rPr>
        <w:t>ied. If more than one Person held an ownership interest in the Lot at such time, the personal obligation to pay such assessment shall be both joint and several. The personal obligation for delinquent asses</w:t>
      </w:r>
      <w:r>
        <w:rPr>
          <w:rFonts w:eastAsia="Calibri"/>
          <w:sz w:val="24"/>
          <w:szCs w:val="24"/>
        </w:rPr>
        <w:t>sments shall pass to such Owner’</w:t>
      </w:r>
      <w:r w:rsidRPr="00FB1BF4">
        <w:rPr>
          <w:rFonts w:eastAsia="Calibri"/>
          <w:sz w:val="24"/>
          <w:szCs w:val="24"/>
        </w:rPr>
        <w:t xml:space="preserve">s heirs and personal </w:t>
      </w:r>
      <w:proofErr w:type="gramStart"/>
      <w:r w:rsidR="00621CFC" w:rsidRPr="00FB1BF4">
        <w:rPr>
          <w:rFonts w:eastAsia="Calibri"/>
          <w:sz w:val="24"/>
          <w:szCs w:val="24"/>
        </w:rPr>
        <w:t xml:space="preserve">representative, </w:t>
      </w:r>
      <w:r w:rsidR="00621CFC">
        <w:rPr>
          <w:rFonts w:eastAsia="Calibri"/>
          <w:sz w:val="24"/>
          <w:szCs w:val="24"/>
        </w:rPr>
        <w:t>but</w:t>
      </w:r>
      <w:proofErr w:type="gramEnd"/>
      <w:r>
        <w:rPr>
          <w:rFonts w:eastAsia="Calibri"/>
          <w:sz w:val="24"/>
          <w:szCs w:val="24"/>
        </w:rPr>
        <w:t xml:space="preserve"> shall not pass to such Owner’</w:t>
      </w:r>
      <w:r w:rsidRPr="00FB1BF4">
        <w:rPr>
          <w:rFonts w:eastAsia="Calibri"/>
          <w:sz w:val="24"/>
          <w:szCs w:val="24"/>
        </w:rPr>
        <w:t xml:space="preserve">s assigns unless expressly assumed by them. Such assumption shall not relieve an Owner of his </w:t>
      </w:r>
      <w:r>
        <w:rPr>
          <w:rFonts w:eastAsia="Calibri"/>
          <w:sz w:val="24"/>
          <w:szCs w:val="24"/>
        </w:rPr>
        <w:t xml:space="preserve">or her </w:t>
      </w:r>
      <w:r w:rsidRPr="00FB1BF4">
        <w:rPr>
          <w:rFonts w:eastAsia="Calibri"/>
          <w:sz w:val="24"/>
          <w:szCs w:val="24"/>
        </w:rPr>
        <w:t xml:space="preserve">obligation. No Owner may exempt himself from payment of assessments by waiver of use or by non-use of the Common </w:t>
      </w:r>
      <w:r>
        <w:rPr>
          <w:rFonts w:eastAsia="Calibri"/>
          <w:sz w:val="24"/>
          <w:szCs w:val="24"/>
        </w:rPr>
        <w:t>Elements</w:t>
      </w:r>
      <w:r w:rsidRPr="00FB1BF4">
        <w:rPr>
          <w:rFonts w:eastAsia="Calibri"/>
          <w:sz w:val="24"/>
          <w:szCs w:val="24"/>
        </w:rPr>
        <w:t xml:space="preserve"> or by abandonment or leasing of his </w:t>
      </w:r>
      <w:r>
        <w:rPr>
          <w:rFonts w:eastAsia="Calibri"/>
          <w:sz w:val="24"/>
          <w:szCs w:val="24"/>
        </w:rPr>
        <w:t xml:space="preserve">or her </w:t>
      </w:r>
      <w:r w:rsidRPr="00FB1BF4">
        <w:rPr>
          <w:rFonts w:eastAsia="Calibri"/>
          <w:sz w:val="24"/>
          <w:szCs w:val="24"/>
        </w:rPr>
        <w:t>Lot.</w:t>
      </w:r>
    </w:p>
    <w:p w14:paraId="456645D5" w14:textId="77777777" w:rsidR="00000000" w:rsidRPr="00FB1BF4" w:rsidRDefault="00000000">
      <w:pPr>
        <w:jc w:val="both"/>
        <w:rPr>
          <w:rFonts w:eastAsia="Calibri"/>
          <w:sz w:val="24"/>
          <w:szCs w:val="24"/>
        </w:rPr>
      </w:pPr>
    </w:p>
    <w:p w14:paraId="7F91D145" w14:textId="0AF8E756" w:rsidR="00000000" w:rsidRDefault="00000000">
      <w:pPr>
        <w:ind w:firstLine="720"/>
        <w:jc w:val="both"/>
        <w:rPr>
          <w:rFonts w:eastAsia="Calibri"/>
          <w:sz w:val="24"/>
          <w:szCs w:val="24"/>
        </w:rPr>
      </w:pPr>
      <w:r w:rsidRPr="00FB1BF4">
        <w:rPr>
          <w:rFonts w:eastAsia="Calibri"/>
          <w:sz w:val="24"/>
          <w:szCs w:val="24"/>
        </w:rPr>
        <w:t>5.03.</w:t>
      </w:r>
      <w:r w:rsidRPr="00FB1BF4">
        <w:rPr>
          <w:rFonts w:eastAsia="Calibri"/>
          <w:sz w:val="24"/>
          <w:szCs w:val="24"/>
        </w:rPr>
        <w:tab/>
      </w:r>
      <w:r w:rsidRPr="00973A78">
        <w:rPr>
          <w:rFonts w:eastAsia="Calibri"/>
          <w:sz w:val="24"/>
          <w:szCs w:val="24"/>
          <w:u w:val="single"/>
        </w:rPr>
        <w:t>Purpose of Assessments</w:t>
      </w:r>
      <w:r w:rsidRPr="00FB1BF4">
        <w:rPr>
          <w:rFonts w:eastAsia="Calibri"/>
          <w:sz w:val="24"/>
          <w:szCs w:val="24"/>
        </w:rPr>
        <w:t xml:space="preserve">. </w:t>
      </w:r>
      <w:r w:rsidRPr="00531F6F">
        <w:rPr>
          <w:rFonts w:eastAsia="Calibri"/>
          <w:sz w:val="24"/>
          <w:szCs w:val="24"/>
        </w:rPr>
        <w:t>The assessments levied by the Association shall be used to pay the costs and expenses which the Association shall incur in connection with the performance of its duties and responsibilities under the Management Documents and the Act and for all other purposes allowed or allowable to the Association under the Management Documents and the Act</w:t>
      </w:r>
      <w:r w:rsidRPr="008E7A7A">
        <w:rPr>
          <w:rFonts w:eastAsia="Calibri"/>
          <w:sz w:val="24"/>
          <w:szCs w:val="24"/>
        </w:rPr>
        <w:t>, including</w:t>
      </w:r>
      <w:r>
        <w:rPr>
          <w:rFonts w:eastAsia="Calibri"/>
          <w:sz w:val="24"/>
          <w:szCs w:val="24"/>
        </w:rPr>
        <w:t>, but not limited to,</w:t>
      </w:r>
      <w:r w:rsidRPr="008E7A7A">
        <w:rPr>
          <w:rFonts w:eastAsia="Calibri"/>
          <w:sz w:val="24"/>
          <w:szCs w:val="24"/>
        </w:rPr>
        <w:t xml:space="preserve"> the maintenance, repair and reconstruction </w:t>
      </w:r>
      <w:del w:id="9" w:author="Committee" w:date="2025-12-08T11:27:00Z" w16du:dateUtc="2025-12-08T16:27:00Z">
        <w:r w:rsidR="00531F6F">
          <w:rPr>
            <w:rFonts w:eastAsia="Calibri"/>
            <w:sz w:val="24"/>
            <w:szCs w:val="24"/>
          </w:rPr>
          <w:delText>any</w:delText>
        </w:r>
      </w:del>
      <w:ins w:id="10" w:author="Committee" w:date="2025-12-08T11:27:00Z" w16du:dateUtc="2025-12-08T16:27:00Z">
        <w:r>
          <w:rPr>
            <w:rFonts w:eastAsia="Calibri"/>
            <w:sz w:val="24"/>
            <w:szCs w:val="24"/>
          </w:rPr>
          <w:t>of</w:t>
        </w:r>
      </w:ins>
      <w:r>
        <w:rPr>
          <w:rFonts w:eastAsia="Calibri"/>
          <w:sz w:val="24"/>
          <w:szCs w:val="24"/>
        </w:rPr>
        <w:t xml:space="preserve"> </w:t>
      </w:r>
      <w:r w:rsidRPr="008E7A7A">
        <w:rPr>
          <w:rFonts w:eastAsia="Calibri"/>
          <w:sz w:val="24"/>
          <w:szCs w:val="24"/>
        </w:rPr>
        <w:t>street</w:t>
      </w:r>
      <w:r>
        <w:rPr>
          <w:rFonts w:eastAsia="Calibri"/>
          <w:sz w:val="24"/>
          <w:szCs w:val="24"/>
        </w:rPr>
        <w:t>s</w:t>
      </w:r>
      <w:r w:rsidRPr="008E7A7A">
        <w:rPr>
          <w:rFonts w:eastAsia="Calibri"/>
          <w:sz w:val="24"/>
          <w:szCs w:val="24"/>
        </w:rPr>
        <w:t xml:space="preserve">, </w:t>
      </w:r>
      <w:r>
        <w:rPr>
          <w:rFonts w:eastAsia="Calibri"/>
          <w:sz w:val="24"/>
          <w:szCs w:val="24"/>
        </w:rPr>
        <w:t>side</w:t>
      </w:r>
      <w:r w:rsidRPr="008E7A7A">
        <w:rPr>
          <w:rFonts w:eastAsia="Calibri"/>
          <w:sz w:val="24"/>
          <w:szCs w:val="24"/>
        </w:rPr>
        <w:t>walks and parking areas</w:t>
      </w:r>
      <w:r>
        <w:rPr>
          <w:rFonts w:eastAsia="Calibri"/>
          <w:sz w:val="24"/>
          <w:szCs w:val="24"/>
        </w:rPr>
        <w:t>, if any,</w:t>
      </w:r>
      <w:r w:rsidRPr="008E7A7A">
        <w:rPr>
          <w:rFonts w:eastAsia="Calibri"/>
          <w:sz w:val="24"/>
          <w:szCs w:val="24"/>
        </w:rPr>
        <w:t xml:space="preserve"> situated on the Common </w:t>
      </w:r>
      <w:r>
        <w:rPr>
          <w:rFonts w:eastAsia="Calibri"/>
          <w:sz w:val="24"/>
          <w:szCs w:val="24"/>
        </w:rPr>
        <w:t>Elements</w:t>
      </w:r>
      <w:r w:rsidRPr="008E7A7A">
        <w:rPr>
          <w:rFonts w:eastAsia="Calibri"/>
          <w:sz w:val="24"/>
          <w:szCs w:val="24"/>
        </w:rPr>
        <w:t xml:space="preserve">, the cost of repairs, replacements and additions, the cost of labor, equipment, materials, management and supervision, the payment of taxes and public assessments assessed against the Common </w:t>
      </w:r>
      <w:r>
        <w:rPr>
          <w:rFonts w:eastAsia="Calibri"/>
          <w:sz w:val="24"/>
          <w:szCs w:val="24"/>
        </w:rPr>
        <w:t>Elements</w:t>
      </w:r>
      <w:r w:rsidRPr="008E7A7A">
        <w:rPr>
          <w:rFonts w:eastAsia="Calibri"/>
          <w:sz w:val="24"/>
          <w:szCs w:val="24"/>
        </w:rPr>
        <w:t>, the procurement and maintenance of insurance in accordance with this Declaration, the employment of attorneys to represent the Associatio</w:t>
      </w:r>
      <w:r>
        <w:rPr>
          <w:rFonts w:eastAsia="Calibri"/>
          <w:sz w:val="24"/>
          <w:szCs w:val="24"/>
        </w:rPr>
        <w:t>n when necessary, the provision</w:t>
      </w:r>
      <w:r w:rsidRPr="008E7A7A">
        <w:rPr>
          <w:rFonts w:eastAsia="Calibri"/>
          <w:sz w:val="24"/>
          <w:szCs w:val="24"/>
        </w:rPr>
        <w:t xml:space="preserve"> of adequate reserves for the replacement of capital improvements</w:t>
      </w:r>
      <w:del w:id="11" w:author="Committee" w:date="2025-12-08T11:27:00Z" w16du:dateUtc="2025-12-08T16:27:00Z">
        <w:r w:rsidR="008E7A7A" w:rsidRPr="008E7A7A">
          <w:rPr>
            <w:rFonts w:eastAsia="Calibri"/>
            <w:sz w:val="24"/>
            <w:szCs w:val="24"/>
          </w:rPr>
          <w:delText xml:space="preserve"> including</w:delText>
        </w:r>
      </w:del>
      <w:r w:rsidRPr="008E7A7A">
        <w:rPr>
          <w:rFonts w:eastAsia="Calibri"/>
          <w:sz w:val="24"/>
          <w:szCs w:val="24"/>
        </w:rPr>
        <w:t xml:space="preserve">, and any other major expense for which the Association is responsible, and </w:t>
      </w:r>
      <w:r>
        <w:rPr>
          <w:rFonts w:eastAsia="Calibri"/>
          <w:sz w:val="24"/>
          <w:szCs w:val="24"/>
        </w:rPr>
        <w:t xml:space="preserve">such other needs as may arise. </w:t>
      </w:r>
      <w:r w:rsidRPr="008E7A7A">
        <w:rPr>
          <w:rFonts w:eastAsia="Calibri"/>
          <w:sz w:val="24"/>
          <w:szCs w:val="24"/>
        </w:rPr>
        <w:t xml:space="preserve">Specifically excluded are maintenance and repair or items caused by the willful neglect of the </w:t>
      </w:r>
      <w:r>
        <w:rPr>
          <w:rFonts w:eastAsia="Calibri"/>
          <w:sz w:val="24"/>
          <w:szCs w:val="24"/>
        </w:rPr>
        <w:t>Lot</w:t>
      </w:r>
      <w:r w:rsidRPr="008E7A7A">
        <w:rPr>
          <w:rFonts w:eastAsia="Calibri"/>
          <w:sz w:val="24"/>
          <w:szCs w:val="24"/>
        </w:rPr>
        <w:t xml:space="preserve"> Owner. These expenses should be borne by the </w:t>
      </w:r>
      <w:r>
        <w:rPr>
          <w:rFonts w:eastAsia="Calibri"/>
          <w:sz w:val="24"/>
          <w:szCs w:val="24"/>
        </w:rPr>
        <w:t>Lot</w:t>
      </w:r>
      <w:r w:rsidRPr="008E7A7A">
        <w:rPr>
          <w:rFonts w:eastAsia="Calibri"/>
          <w:sz w:val="24"/>
          <w:szCs w:val="24"/>
        </w:rPr>
        <w:t xml:space="preserve"> Owner. </w:t>
      </w:r>
    </w:p>
    <w:p w14:paraId="18163C8E" w14:textId="77777777" w:rsidR="00000000" w:rsidRPr="008E7A7A" w:rsidRDefault="00000000">
      <w:pPr>
        <w:ind w:firstLine="720"/>
        <w:jc w:val="both"/>
        <w:rPr>
          <w:rFonts w:eastAsia="Calibri"/>
          <w:sz w:val="24"/>
          <w:szCs w:val="24"/>
        </w:rPr>
      </w:pPr>
    </w:p>
    <w:p w14:paraId="281DCA10" w14:textId="77777777" w:rsidR="00000000" w:rsidRPr="00FB1BF4" w:rsidRDefault="00000000">
      <w:pPr>
        <w:ind w:firstLine="720"/>
        <w:jc w:val="both"/>
        <w:rPr>
          <w:rFonts w:eastAsia="Calibri"/>
          <w:sz w:val="24"/>
          <w:szCs w:val="24"/>
        </w:rPr>
      </w:pPr>
      <w:r>
        <w:rPr>
          <w:rFonts w:eastAsia="Calibri"/>
          <w:sz w:val="24"/>
          <w:szCs w:val="24"/>
        </w:rPr>
        <w:t>5.04.</w:t>
      </w:r>
      <w:r>
        <w:rPr>
          <w:rFonts w:eastAsia="Calibri"/>
          <w:sz w:val="24"/>
          <w:szCs w:val="24"/>
        </w:rPr>
        <w:tab/>
      </w:r>
      <w:r w:rsidRPr="00973A78">
        <w:rPr>
          <w:rFonts w:eastAsia="Calibri"/>
          <w:sz w:val="24"/>
          <w:szCs w:val="24"/>
          <w:u w:val="single"/>
        </w:rPr>
        <w:t>Reserves</w:t>
      </w:r>
      <w:r w:rsidRPr="00FB1BF4">
        <w:rPr>
          <w:rFonts w:eastAsia="Calibri"/>
          <w:sz w:val="24"/>
          <w:szCs w:val="24"/>
        </w:rPr>
        <w:t>. The Association shall establish and maintain an adequate</w:t>
      </w:r>
      <w:ins w:id="12" w:author="Committee" w:date="2025-12-08T11:27:00Z" w16du:dateUtc="2025-12-08T16:27:00Z">
        <w:r w:rsidR="00B67F4C">
          <w:rPr>
            <w:rFonts w:eastAsia="Calibri"/>
            <w:sz w:val="24"/>
            <w:szCs w:val="24"/>
          </w:rPr>
          <w:t>, as determined by a Reserve Study,</w:t>
        </w:r>
      </w:ins>
      <w:r w:rsidRPr="00FB1BF4">
        <w:rPr>
          <w:rFonts w:eastAsia="Calibri"/>
          <w:sz w:val="24"/>
          <w:szCs w:val="24"/>
        </w:rPr>
        <w:t xml:space="preserve"> reserve fund for the periodic maintenance, repair, and replacement of improvements to the Common </w:t>
      </w:r>
      <w:r>
        <w:rPr>
          <w:rFonts w:eastAsia="Calibri"/>
          <w:sz w:val="24"/>
          <w:szCs w:val="24"/>
        </w:rPr>
        <w:t>Elements</w:t>
      </w:r>
      <w:r w:rsidRPr="00FB1BF4">
        <w:rPr>
          <w:rFonts w:eastAsia="Calibri"/>
          <w:sz w:val="24"/>
          <w:szCs w:val="24"/>
        </w:rPr>
        <w:t xml:space="preserve"> and those other portions of the Property which the Association may be obligated to maintain.</w:t>
      </w:r>
    </w:p>
    <w:p w14:paraId="19DD7D50" w14:textId="77777777" w:rsidR="00000000" w:rsidRPr="00FB1BF4" w:rsidRDefault="00000000">
      <w:pPr>
        <w:jc w:val="both"/>
        <w:rPr>
          <w:rFonts w:eastAsia="Calibri"/>
          <w:sz w:val="24"/>
          <w:szCs w:val="24"/>
        </w:rPr>
      </w:pPr>
    </w:p>
    <w:p w14:paraId="6F502086" w14:textId="77777777" w:rsidR="00D87847" w:rsidRDefault="00000000" w:rsidP="00973A78">
      <w:pPr>
        <w:ind w:firstLine="720"/>
        <w:jc w:val="both"/>
        <w:rPr>
          <w:del w:id="13" w:author="Committee" w:date="2025-12-08T11:27:00Z" w16du:dateUtc="2025-12-08T16:27:00Z"/>
          <w:rFonts w:eastAsia="Calibri"/>
          <w:sz w:val="24"/>
          <w:szCs w:val="24"/>
        </w:rPr>
      </w:pPr>
      <w:r w:rsidRPr="00FB1BF4">
        <w:rPr>
          <w:rFonts w:eastAsia="Calibri"/>
          <w:sz w:val="24"/>
          <w:szCs w:val="24"/>
        </w:rPr>
        <w:t>5.0</w:t>
      </w:r>
      <w:r>
        <w:rPr>
          <w:rFonts w:eastAsia="Calibri"/>
          <w:sz w:val="24"/>
          <w:szCs w:val="24"/>
        </w:rPr>
        <w:t>5</w:t>
      </w:r>
      <w:r w:rsidRPr="00FB1BF4">
        <w:rPr>
          <w:rFonts w:eastAsia="Calibri"/>
          <w:sz w:val="24"/>
          <w:szCs w:val="24"/>
        </w:rPr>
        <w:t>.</w:t>
      </w:r>
      <w:r w:rsidRPr="00FB1BF4">
        <w:rPr>
          <w:rFonts w:eastAsia="Calibri"/>
          <w:sz w:val="24"/>
          <w:szCs w:val="24"/>
        </w:rPr>
        <w:tab/>
      </w:r>
      <w:r w:rsidRPr="00973A78">
        <w:rPr>
          <w:rFonts w:eastAsia="Calibri"/>
          <w:sz w:val="24"/>
          <w:szCs w:val="24"/>
          <w:u w:val="single"/>
        </w:rPr>
        <w:t>Regular Annual Assessments</w:t>
      </w:r>
      <w:r w:rsidRPr="00FB1BF4">
        <w:rPr>
          <w:rFonts w:eastAsia="Calibri"/>
          <w:sz w:val="24"/>
          <w:szCs w:val="24"/>
        </w:rPr>
        <w:t>. Regular annual assessments shall be</w:t>
      </w:r>
      <w:r>
        <w:rPr>
          <w:rFonts w:eastAsia="Calibri"/>
          <w:sz w:val="24"/>
          <w:szCs w:val="24"/>
        </w:rPr>
        <w:t xml:space="preserve"> d</w:t>
      </w:r>
      <w:r w:rsidRPr="00FB1BF4">
        <w:rPr>
          <w:rFonts w:eastAsia="Calibri"/>
          <w:sz w:val="24"/>
          <w:szCs w:val="24"/>
        </w:rPr>
        <w:t>ete</w:t>
      </w:r>
      <w:r>
        <w:rPr>
          <w:rFonts w:eastAsia="Calibri"/>
          <w:sz w:val="24"/>
          <w:szCs w:val="24"/>
        </w:rPr>
        <w:t>rm</w:t>
      </w:r>
      <w:r w:rsidRPr="00FB1BF4">
        <w:rPr>
          <w:rFonts w:eastAsia="Calibri"/>
          <w:sz w:val="24"/>
          <w:szCs w:val="24"/>
        </w:rPr>
        <w:t xml:space="preserve">ined on a calendar year basis for the period from January 1 through December 31 of each year. </w:t>
      </w:r>
      <w:r>
        <w:rPr>
          <w:rFonts w:eastAsia="Calibri"/>
          <w:sz w:val="24"/>
          <w:szCs w:val="24"/>
        </w:rPr>
        <w:t xml:space="preserve">The initial </w:t>
      </w:r>
      <w:r w:rsidRPr="00FB1BF4">
        <w:rPr>
          <w:rFonts w:eastAsia="Calibri"/>
          <w:sz w:val="24"/>
          <w:szCs w:val="24"/>
        </w:rPr>
        <w:t>annual assessment shall be</w:t>
      </w:r>
      <w:r>
        <w:rPr>
          <w:rFonts w:eastAsia="Calibri"/>
          <w:sz w:val="24"/>
          <w:szCs w:val="24"/>
        </w:rPr>
        <w:t xml:space="preserve"> $425 </w:t>
      </w:r>
      <w:r w:rsidRPr="00FB1BF4">
        <w:rPr>
          <w:rFonts w:eastAsia="Calibri"/>
          <w:sz w:val="24"/>
          <w:szCs w:val="24"/>
        </w:rPr>
        <w:t>per Lot</w:t>
      </w:r>
      <w:ins w:id="14" w:author="Committee" w:date="2025-12-08T11:27:00Z" w16du:dateUtc="2025-12-08T16:27:00Z">
        <w:r w:rsidRPr="00B23EDE">
          <w:rPr>
            <w:rFonts w:eastAsia="Calibri"/>
            <w:sz w:val="24"/>
            <w:szCs w:val="24"/>
          </w:rPr>
          <w:t>.</w:t>
        </w:r>
        <w:r>
          <w:rPr>
            <w:rFonts w:eastAsia="Calibri"/>
            <w:sz w:val="24"/>
            <w:szCs w:val="24"/>
          </w:rPr>
          <w:t xml:space="preserve"> Annual assessments are to be </w:t>
        </w:r>
        <w:r w:rsidRPr="00EB247A">
          <w:rPr>
            <w:rFonts w:eastAsia="Calibri"/>
            <w:sz w:val="24"/>
            <w:szCs w:val="24"/>
          </w:rPr>
          <w:t xml:space="preserve">set according to statute § 47F-3-103(c), to </w:t>
        </w:r>
        <w:proofErr w:type="spellStart"/>
        <w:r w:rsidRPr="00EB247A">
          <w:rPr>
            <w:rFonts w:eastAsia="Calibri"/>
            <w:sz w:val="24"/>
            <w:szCs w:val="24"/>
          </w:rPr>
          <w:t>whit</w:t>
        </w:r>
        <w:proofErr w:type="spellEnd"/>
        <w:r w:rsidRPr="00EB247A">
          <w:rPr>
            <w:rFonts w:eastAsia="Calibri"/>
            <w:sz w:val="24"/>
            <w:szCs w:val="24"/>
          </w:rPr>
          <w:t xml:space="preserve">: Within 30 days after adoption of any proposed budget for the planned community, the executive board shall provide to all the </w:t>
        </w:r>
        <w:r>
          <w:rPr>
            <w:rFonts w:eastAsia="Calibri"/>
            <w:sz w:val="24"/>
            <w:szCs w:val="24"/>
          </w:rPr>
          <w:t>L</w:t>
        </w:r>
        <w:r w:rsidRPr="00EB247A">
          <w:rPr>
            <w:rFonts w:eastAsia="Calibri"/>
            <w:sz w:val="24"/>
            <w:szCs w:val="24"/>
          </w:rPr>
          <w:t xml:space="preserve">ot </w:t>
        </w:r>
        <w:r>
          <w:rPr>
            <w:rFonts w:eastAsia="Calibri"/>
            <w:sz w:val="24"/>
            <w:szCs w:val="24"/>
          </w:rPr>
          <w:t>O</w:t>
        </w:r>
        <w:r w:rsidRPr="00EB247A">
          <w:rPr>
            <w:rFonts w:eastAsia="Calibri"/>
            <w:sz w:val="24"/>
            <w:szCs w:val="24"/>
          </w:rPr>
          <w:t xml:space="preserve">wners a summary of the budget and a notice of the meeting to consider ratification of the budget, including a statement that the budget may be ratified without a quorum. The </w:t>
        </w:r>
        <w:r>
          <w:rPr>
            <w:rFonts w:eastAsia="Calibri"/>
            <w:sz w:val="24"/>
            <w:szCs w:val="24"/>
          </w:rPr>
          <w:t>E</w:t>
        </w:r>
        <w:r w:rsidRPr="00EB247A">
          <w:rPr>
            <w:rFonts w:eastAsia="Calibri"/>
            <w:sz w:val="24"/>
            <w:szCs w:val="24"/>
          </w:rPr>
          <w:t xml:space="preserve">xecutive </w:t>
        </w:r>
        <w:r>
          <w:rPr>
            <w:rFonts w:eastAsia="Calibri"/>
            <w:sz w:val="24"/>
            <w:szCs w:val="24"/>
          </w:rPr>
          <w:t>B</w:t>
        </w:r>
        <w:r w:rsidRPr="00EB247A">
          <w:rPr>
            <w:rFonts w:eastAsia="Calibri"/>
            <w:sz w:val="24"/>
            <w:szCs w:val="24"/>
          </w:rPr>
          <w:t xml:space="preserve">oard shall set a date for a meeting of the lot owners to consider ratification of the budget, such meeting to be held not less than 10 nor more than 60 days after mailing of the summary and notice. </w:t>
        </w:r>
      </w:ins>
      <w:moveToRangeStart w:id="15" w:author="Committee" w:date="2025-12-08T11:27:00Z" w:name="move216085641"/>
      <w:moveTo w:id="16" w:author="Committee" w:date="2025-12-08T11:27:00Z" w16du:dateUtc="2025-12-08T16:27:00Z">
        <w:r w:rsidRPr="00EB247A">
          <w:rPr>
            <w:rFonts w:eastAsia="Calibri"/>
            <w:sz w:val="24"/>
            <w:szCs w:val="24"/>
          </w:rPr>
          <w:t xml:space="preserve">There shall be no requirement that a quorum be present at the meeting. </w:t>
        </w:r>
      </w:moveTo>
      <w:moveToRangeEnd w:id="15"/>
      <w:del w:id="17" w:author="Committee" w:date="2025-12-08T11:27:00Z" w16du:dateUtc="2025-12-08T16:27:00Z">
        <w:r w:rsidR="008A6BCC">
          <w:rPr>
            <w:rFonts w:eastAsia="Calibri"/>
            <w:sz w:val="24"/>
            <w:szCs w:val="24"/>
          </w:rPr>
          <w:delText xml:space="preserve">, payable </w:delText>
        </w:r>
        <w:r w:rsidR="00A917E7">
          <w:rPr>
            <w:rFonts w:eastAsia="Calibri"/>
            <w:sz w:val="24"/>
            <w:szCs w:val="24"/>
          </w:rPr>
          <w:delText xml:space="preserve">in </w:delText>
        </w:r>
        <w:r w:rsidR="00246424">
          <w:rPr>
            <w:rFonts w:eastAsia="Calibri"/>
            <w:sz w:val="24"/>
            <w:szCs w:val="24"/>
          </w:rPr>
          <w:delText xml:space="preserve">equal </w:delText>
        </w:r>
        <w:r w:rsidR="00A917E7">
          <w:rPr>
            <w:rFonts w:eastAsia="Calibri"/>
            <w:sz w:val="24"/>
            <w:szCs w:val="24"/>
          </w:rPr>
          <w:delText>monthly installments</w:delText>
        </w:r>
        <w:r w:rsidR="00FB1BF4" w:rsidRPr="00FB1BF4">
          <w:rPr>
            <w:rFonts w:eastAsia="Calibri"/>
            <w:sz w:val="24"/>
            <w:szCs w:val="24"/>
          </w:rPr>
          <w:delText xml:space="preserve">. </w:delText>
        </w:r>
        <w:r w:rsidR="004F0097">
          <w:rPr>
            <w:rFonts w:eastAsia="Calibri"/>
            <w:sz w:val="24"/>
            <w:szCs w:val="24"/>
          </w:rPr>
          <w:delText>The annual assessment may be increased each year without a vote of membership by up to twenty percent (20</w:delText>
        </w:r>
      </w:del>
      <w:ins w:id="18" w:author="Committee" w:date="2025-12-08T11:27:00Z" w16du:dateUtc="2025-12-08T16:27:00Z">
        <w:r w:rsidRPr="00EB247A">
          <w:rPr>
            <w:rFonts w:eastAsia="Calibri"/>
            <w:sz w:val="24"/>
            <w:szCs w:val="24"/>
          </w:rPr>
          <w:t xml:space="preserve">The budget is ratified unless at that meeting a majority of all the </w:t>
        </w:r>
        <w:r>
          <w:rPr>
            <w:rFonts w:eastAsia="Calibri"/>
            <w:sz w:val="24"/>
            <w:szCs w:val="24"/>
          </w:rPr>
          <w:t>L</w:t>
        </w:r>
        <w:r w:rsidRPr="00EB247A">
          <w:rPr>
            <w:rFonts w:eastAsia="Calibri"/>
            <w:sz w:val="24"/>
            <w:szCs w:val="24"/>
          </w:rPr>
          <w:t xml:space="preserve">ot </w:t>
        </w:r>
        <w:r>
          <w:rPr>
            <w:rFonts w:eastAsia="Calibri"/>
            <w:sz w:val="24"/>
            <w:szCs w:val="24"/>
          </w:rPr>
          <w:t>O</w:t>
        </w:r>
        <w:r w:rsidRPr="00EB247A">
          <w:rPr>
            <w:rFonts w:eastAsia="Calibri"/>
            <w:sz w:val="24"/>
            <w:szCs w:val="24"/>
          </w:rPr>
          <w:t xml:space="preserve">wners in the </w:t>
        </w:r>
        <w:r>
          <w:rPr>
            <w:rFonts w:eastAsia="Calibri"/>
            <w:sz w:val="24"/>
            <w:szCs w:val="24"/>
          </w:rPr>
          <w:t>A</w:t>
        </w:r>
        <w:r w:rsidRPr="00EB247A">
          <w:rPr>
            <w:rFonts w:eastAsia="Calibri"/>
            <w:sz w:val="24"/>
            <w:szCs w:val="24"/>
          </w:rPr>
          <w:t xml:space="preserve">ssociation or any larger vote specified in the </w:t>
        </w:r>
        <w:r>
          <w:rPr>
            <w:rFonts w:eastAsia="Calibri"/>
            <w:sz w:val="24"/>
            <w:szCs w:val="24"/>
          </w:rPr>
          <w:t>D</w:t>
        </w:r>
        <w:r w:rsidRPr="00EB247A">
          <w:rPr>
            <w:rFonts w:eastAsia="Calibri"/>
            <w:sz w:val="24"/>
            <w:szCs w:val="24"/>
          </w:rPr>
          <w:t xml:space="preserve">eclaration rejects the budget. In the event the proposed budget is rejected, the periodic budget last ratified by the lot owners shall be continued until such time as the </w:t>
        </w:r>
        <w:r>
          <w:rPr>
            <w:rFonts w:eastAsia="Calibri"/>
            <w:sz w:val="24"/>
            <w:szCs w:val="24"/>
          </w:rPr>
          <w:t>L</w:t>
        </w:r>
        <w:r w:rsidRPr="00EB247A">
          <w:rPr>
            <w:rFonts w:eastAsia="Calibri"/>
            <w:sz w:val="24"/>
            <w:szCs w:val="24"/>
          </w:rPr>
          <w:t xml:space="preserve">ot </w:t>
        </w:r>
        <w:r>
          <w:rPr>
            <w:rFonts w:eastAsia="Calibri"/>
            <w:sz w:val="24"/>
            <w:szCs w:val="24"/>
          </w:rPr>
          <w:t>O</w:t>
        </w:r>
        <w:r w:rsidRPr="00EB247A">
          <w:rPr>
            <w:rFonts w:eastAsia="Calibri"/>
            <w:sz w:val="24"/>
            <w:szCs w:val="24"/>
          </w:rPr>
          <w:t xml:space="preserve">wners ratify a subsequent budget proposed by the </w:t>
        </w:r>
        <w:r>
          <w:rPr>
            <w:rFonts w:eastAsia="Calibri"/>
            <w:sz w:val="24"/>
            <w:szCs w:val="24"/>
          </w:rPr>
          <w:t>E</w:t>
        </w:r>
        <w:r w:rsidRPr="00EB247A">
          <w:rPr>
            <w:rFonts w:eastAsia="Calibri"/>
            <w:sz w:val="24"/>
            <w:szCs w:val="24"/>
          </w:rPr>
          <w:t xml:space="preserve">xecutive </w:t>
        </w:r>
        <w:r>
          <w:rPr>
            <w:rFonts w:eastAsia="Calibri"/>
            <w:sz w:val="24"/>
            <w:szCs w:val="24"/>
          </w:rPr>
          <w:t>B</w:t>
        </w:r>
        <w:r w:rsidRPr="00EB247A">
          <w:rPr>
            <w:rFonts w:eastAsia="Calibri"/>
            <w:sz w:val="24"/>
            <w:szCs w:val="24"/>
          </w:rPr>
          <w:t>oard. The ann</w:t>
        </w:r>
        <w:r w:rsidRPr="00B40DA0">
          <w:rPr>
            <w:rFonts w:eastAsia="Calibri"/>
            <w:sz w:val="24"/>
            <w:szCs w:val="24"/>
          </w:rPr>
          <w:t xml:space="preserve">ual assessment may be increased each year without a vote of membership by up to </w:t>
        </w:r>
        <w:r>
          <w:rPr>
            <w:rFonts w:eastAsia="Calibri"/>
            <w:sz w:val="24"/>
            <w:szCs w:val="24"/>
          </w:rPr>
          <w:t>ten</w:t>
        </w:r>
        <w:r w:rsidRPr="00B40DA0">
          <w:rPr>
            <w:rFonts w:eastAsia="Calibri"/>
            <w:sz w:val="24"/>
            <w:szCs w:val="24"/>
          </w:rPr>
          <w:t xml:space="preserve"> percent (</w:t>
        </w:r>
        <w:r>
          <w:rPr>
            <w:rFonts w:eastAsia="Calibri"/>
            <w:sz w:val="24"/>
            <w:szCs w:val="24"/>
          </w:rPr>
          <w:t>1</w:t>
        </w:r>
        <w:r w:rsidRPr="00B40DA0">
          <w:rPr>
            <w:rFonts w:eastAsia="Calibri"/>
            <w:sz w:val="24"/>
            <w:szCs w:val="24"/>
          </w:rPr>
          <w:t>0</w:t>
        </w:r>
      </w:ins>
      <w:r w:rsidRPr="00B40DA0">
        <w:rPr>
          <w:rFonts w:eastAsia="Calibri"/>
          <w:sz w:val="24"/>
          <w:szCs w:val="24"/>
        </w:rPr>
        <w:t xml:space="preserve">%) of the previous year’s total annual assessment upon a majority vote of the Executive Board of the Association. The annual assessment may be increased by more than </w:t>
      </w:r>
      <w:del w:id="19" w:author="Committee" w:date="2025-12-08T11:27:00Z" w16du:dateUtc="2025-12-08T16:27:00Z">
        <w:r w:rsidR="004F0097">
          <w:rPr>
            <w:rFonts w:eastAsia="Calibri"/>
            <w:sz w:val="24"/>
            <w:szCs w:val="24"/>
          </w:rPr>
          <w:delText>twenty</w:delText>
        </w:r>
      </w:del>
      <w:ins w:id="20" w:author="Committee" w:date="2025-12-08T11:27:00Z" w16du:dateUtc="2025-12-08T16:27:00Z">
        <w:r>
          <w:rPr>
            <w:rFonts w:eastAsia="Calibri"/>
            <w:sz w:val="24"/>
            <w:szCs w:val="24"/>
          </w:rPr>
          <w:t>ten</w:t>
        </w:r>
      </w:ins>
      <w:r w:rsidRPr="00B40DA0">
        <w:rPr>
          <w:rFonts w:eastAsia="Calibri"/>
          <w:sz w:val="24"/>
          <w:szCs w:val="24"/>
        </w:rPr>
        <w:t xml:space="preserve"> percent (</w:t>
      </w:r>
      <w:del w:id="21" w:author="Committee" w:date="2025-12-08T11:27:00Z" w16du:dateUtc="2025-12-08T16:27:00Z">
        <w:r w:rsidR="004F0097">
          <w:rPr>
            <w:rFonts w:eastAsia="Calibri"/>
            <w:sz w:val="24"/>
            <w:szCs w:val="24"/>
          </w:rPr>
          <w:delText>20</w:delText>
        </w:r>
      </w:del>
      <w:ins w:id="22" w:author="Committee" w:date="2025-12-08T11:27:00Z" w16du:dateUtc="2025-12-08T16:27:00Z">
        <w:r>
          <w:rPr>
            <w:rFonts w:eastAsia="Calibri"/>
            <w:sz w:val="24"/>
            <w:szCs w:val="24"/>
          </w:rPr>
          <w:t>1</w:t>
        </w:r>
        <w:r w:rsidRPr="00B40DA0">
          <w:rPr>
            <w:rFonts w:eastAsia="Calibri"/>
            <w:sz w:val="24"/>
            <w:szCs w:val="24"/>
          </w:rPr>
          <w:t>0</w:t>
        </w:r>
      </w:ins>
      <w:r w:rsidRPr="00B40DA0">
        <w:rPr>
          <w:rFonts w:eastAsia="Calibri"/>
          <w:sz w:val="24"/>
          <w:szCs w:val="24"/>
        </w:rPr>
        <w:t xml:space="preserve">%) of the previous year’s total annual assessment by a majority vote of Members who are voting in person or by proxy, at a meeting duly called for such purpose, written notice of which shall be sent to all Members not less than thirty (30) days nor more than sixty (60) days in advance of the meeting setting forth the purpose of the meeting. The Executive Board may fix the annual assessment at an amount not </w:t>
      </w:r>
      <w:proofErr w:type="gramStart"/>
      <w:r w:rsidRPr="00B40DA0">
        <w:rPr>
          <w:rFonts w:eastAsia="Calibri"/>
          <w:sz w:val="24"/>
          <w:szCs w:val="24"/>
        </w:rPr>
        <w:t>in excess of</w:t>
      </w:r>
      <w:proofErr w:type="gramEnd"/>
      <w:r w:rsidRPr="00B40DA0">
        <w:rPr>
          <w:rFonts w:eastAsia="Calibri"/>
          <w:sz w:val="24"/>
          <w:szCs w:val="24"/>
        </w:rPr>
        <w:t xml:space="preserve"> the maximum assessment approved under this Section. </w:t>
      </w:r>
    </w:p>
    <w:p w14:paraId="6FFCA31F" w14:textId="77777777" w:rsidR="004F0097" w:rsidRDefault="004F0097" w:rsidP="00973A78">
      <w:pPr>
        <w:ind w:firstLine="720"/>
        <w:jc w:val="both"/>
        <w:rPr>
          <w:del w:id="23" w:author="Committee" w:date="2025-12-08T11:27:00Z" w16du:dateUtc="2025-12-08T16:27:00Z"/>
          <w:rFonts w:eastAsia="Calibri"/>
          <w:sz w:val="24"/>
          <w:szCs w:val="24"/>
        </w:rPr>
      </w:pPr>
    </w:p>
    <w:p w14:paraId="611D3410" w14:textId="709CC79C" w:rsidR="00000000" w:rsidRDefault="00B334DD">
      <w:pPr>
        <w:ind w:firstLine="720"/>
        <w:jc w:val="both"/>
        <w:rPr>
          <w:rFonts w:eastAsia="Calibri"/>
          <w:sz w:val="24"/>
          <w:szCs w:val="24"/>
        </w:rPr>
      </w:pPr>
      <w:del w:id="24" w:author="Committee" w:date="2025-12-08T11:27:00Z" w16du:dateUtc="2025-12-08T16:27:00Z">
        <w:r>
          <w:rPr>
            <w:rFonts w:eastAsia="Calibri"/>
            <w:sz w:val="24"/>
            <w:szCs w:val="24"/>
          </w:rPr>
          <w:delText>For</w:delText>
        </w:r>
        <w:r w:rsidR="00FB1BF4" w:rsidRPr="00FB1BF4">
          <w:rPr>
            <w:rFonts w:eastAsia="Calibri"/>
            <w:sz w:val="24"/>
            <w:szCs w:val="24"/>
          </w:rPr>
          <w:delText xml:space="preserve"> each calendar year the Board shall adopt a budget and fix the amount and due date of the regular annual assessment on a yearly basis at least sixty</w:delText>
        </w:r>
        <w:r w:rsidR="007E0226">
          <w:rPr>
            <w:rFonts w:eastAsia="Calibri"/>
            <w:sz w:val="24"/>
            <w:szCs w:val="24"/>
          </w:rPr>
          <w:delText xml:space="preserve"> (60)</w:delText>
        </w:r>
        <w:r w:rsidR="00FB1BF4" w:rsidRPr="00FB1BF4">
          <w:rPr>
            <w:rFonts w:eastAsia="Calibri"/>
            <w:sz w:val="24"/>
            <w:szCs w:val="24"/>
          </w:rPr>
          <w:delText xml:space="preserve"> days in advance of each</w:delText>
        </w:r>
        <w:r w:rsidR="00973A78">
          <w:rPr>
            <w:rFonts w:eastAsia="Calibri"/>
            <w:sz w:val="24"/>
            <w:szCs w:val="24"/>
          </w:rPr>
          <w:delText xml:space="preserve"> assessment year. </w:delText>
        </w:r>
        <w:r w:rsidR="00FB1BF4" w:rsidRPr="00FB1BF4">
          <w:rPr>
            <w:rFonts w:eastAsia="Calibri"/>
            <w:sz w:val="24"/>
            <w:szCs w:val="24"/>
          </w:rPr>
          <w:delText>Within thirty</w:delText>
        </w:r>
        <w:r w:rsidR="007E0226">
          <w:rPr>
            <w:rFonts w:eastAsia="Calibri"/>
            <w:sz w:val="24"/>
            <w:szCs w:val="24"/>
          </w:rPr>
          <w:delText xml:space="preserve"> (30)</w:delText>
        </w:r>
        <w:r w:rsidR="00FB1BF4" w:rsidRPr="00FB1BF4">
          <w:rPr>
            <w:rFonts w:eastAsia="Calibri"/>
            <w:sz w:val="24"/>
            <w:szCs w:val="24"/>
          </w:rPr>
          <w:delText xml:space="preserve"> days after the adoption of the budget the Board shall provide to all of the Members a summary of the budget and notice of a meeting to consider ratification of the budget, including a statement that the budget may be ratified without a quorum. The Board shall set a date for a meeting of the Members to consider ratification of the budget, such meeting to be held not less than ten</w:delText>
        </w:r>
        <w:r w:rsidR="007E0226">
          <w:rPr>
            <w:rFonts w:eastAsia="Calibri"/>
            <w:sz w:val="24"/>
            <w:szCs w:val="24"/>
          </w:rPr>
          <w:delText xml:space="preserve"> (10)</w:delText>
        </w:r>
        <w:r w:rsidR="00FB1BF4" w:rsidRPr="00FB1BF4">
          <w:rPr>
            <w:rFonts w:eastAsia="Calibri"/>
            <w:sz w:val="24"/>
            <w:szCs w:val="24"/>
          </w:rPr>
          <w:delText xml:space="preserve"> nor more than thirty</w:delText>
        </w:r>
        <w:r w:rsidR="007E0226">
          <w:rPr>
            <w:rFonts w:eastAsia="Calibri"/>
            <w:sz w:val="24"/>
            <w:szCs w:val="24"/>
          </w:rPr>
          <w:delText xml:space="preserve"> (30)</w:delText>
        </w:r>
        <w:r w:rsidR="00FB1BF4" w:rsidRPr="00FB1BF4">
          <w:rPr>
            <w:rFonts w:eastAsia="Calibri"/>
            <w:sz w:val="24"/>
            <w:szCs w:val="24"/>
          </w:rPr>
          <w:delText xml:space="preserve"> days after mailing of the summary and notice. </w:delText>
        </w:r>
      </w:del>
      <w:moveFromRangeStart w:id="25" w:author="Committee" w:date="2025-12-08T11:27:00Z" w:name="move216085641"/>
      <w:moveFrom w:id="26" w:author="Committee" w:date="2025-12-08T11:27:00Z" w16du:dateUtc="2025-12-08T16:27:00Z">
        <w:r w:rsidR="00000000" w:rsidRPr="00EB247A">
          <w:rPr>
            <w:rFonts w:eastAsia="Calibri"/>
            <w:sz w:val="24"/>
            <w:szCs w:val="24"/>
          </w:rPr>
          <w:t xml:space="preserve">There shall be no requirement that a quorum be present at the meeting. </w:t>
        </w:r>
      </w:moveFrom>
      <w:moveFromRangeEnd w:id="25"/>
      <w:del w:id="27" w:author="Committee" w:date="2025-12-08T11:27:00Z" w16du:dateUtc="2025-12-08T16:27:00Z">
        <w:r w:rsidR="00FB1BF4" w:rsidRPr="00FB1BF4">
          <w:rPr>
            <w:rFonts w:eastAsia="Calibri"/>
            <w:sz w:val="24"/>
            <w:szCs w:val="24"/>
          </w:rPr>
          <w:delText xml:space="preserve">The budget is ratified unless at that meeting it is rejected by at least </w:delText>
        </w:r>
        <w:r w:rsidR="00DB2E02">
          <w:rPr>
            <w:rFonts w:eastAsia="Calibri"/>
            <w:sz w:val="24"/>
            <w:szCs w:val="24"/>
          </w:rPr>
          <w:delText>a majority</w:delText>
        </w:r>
        <w:r w:rsidR="00FB1BF4" w:rsidRPr="00FB1BF4">
          <w:rPr>
            <w:rFonts w:eastAsia="Calibri"/>
            <w:sz w:val="24"/>
            <w:szCs w:val="24"/>
          </w:rPr>
          <w:delText xml:space="preserve"> of all of the Lot Owners in the Association. In the event the proposed budget and assessment is rejected, the budget and assessment for the previous year shall be continued until such time as the Members ratify a subsequent budget proposed by the Board of Directors. If the Board fails to so fix the regular annual assessment, the assessment applicable for the previous year shall remain in effect until the Board shall fix a new regular annual assessment. Regular annual assessments shall be payable </w:delText>
        </w:r>
        <w:r w:rsidR="00230E8B">
          <w:rPr>
            <w:rFonts w:eastAsia="Calibri"/>
            <w:sz w:val="24"/>
            <w:szCs w:val="24"/>
          </w:rPr>
          <w:delText>quarterly</w:delText>
        </w:r>
        <w:r w:rsidR="00230E8B" w:rsidRPr="00FB1BF4">
          <w:rPr>
            <w:rFonts w:eastAsia="Calibri"/>
            <w:sz w:val="24"/>
            <w:szCs w:val="24"/>
          </w:rPr>
          <w:delText xml:space="preserve"> </w:delText>
        </w:r>
        <w:r w:rsidR="00FB1BF4" w:rsidRPr="00FB1BF4">
          <w:rPr>
            <w:rFonts w:eastAsia="Calibri"/>
            <w:sz w:val="24"/>
            <w:szCs w:val="24"/>
          </w:rPr>
          <w:delText xml:space="preserve">on the first day of each </w:delText>
        </w:r>
        <w:r w:rsidR="008A6BCC">
          <w:rPr>
            <w:rFonts w:eastAsia="Calibri"/>
            <w:sz w:val="24"/>
            <w:szCs w:val="24"/>
          </w:rPr>
          <w:delText>quarter</w:delText>
        </w:r>
        <w:r w:rsidR="00230E8B" w:rsidRPr="00FB1BF4">
          <w:rPr>
            <w:rFonts w:eastAsia="Calibri"/>
            <w:sz w:val="24"/>
            <w:szCs w:val="24"/>
          </w:rPr>
          <w:delText xml:space="preserve"> </w:delText>
        </w:r>
        <w:r w:rsidR="00FB1BF4" w:rsidRPr="00FB1BF4">
          <w:rPr>
            <w:rFonts w:eastAsia="Calibri"/>
            <w:sz w:val="24"/>
            <w:szCs w:val="24"/>
          </w:rPr>
          <w:delText xml:space="preserve">or at such other time as the Board may fix. </w:delText>
        </w:r>
      </w:del>
      <w:r w:rsidR="00000000" w:rsidRPr="00B414B3">
        <w:rPr>
          <w:rFonts w:eastAsia="Calibri"/>
          <w:sz w:val="24"/>
          <w:szCs w:val="24"/>
        </w:rPr>
        <w:t>The Association shall, upon demand and for a reasonable charge, furnish to any person having a legitimate interest a certificate signed by an officer of the Association stating whether the regular annual assessment and special assessments, if any, on a specified Lot have been paid and, if not, the amount due.</w:t>
      </w:r>
    </w:p>
    <w:p w14:paraId="38632706" w14:textId="77777777" w:rsidR="00000000" w:rsidRDefault="00000000">
      <w:pPr>
        <w:jc w:val="both"/>
        <w:rPr>
          <w:ins w:id="28" w:author="Committee" w:date="2025-12-08T11:27:00Z" w16du:dateUtc="2025-12-08T16:27:00Z"/>
          <w:rFonts w:eastAsia="Calibri"/>
          <w:color w:val="A6A6A6"/>
          <w:sz w:val="24"/>
          <w:szCs w:val="24"/>
        </w:rPr>
      </w:pPr>
      <w:ins w:id="29" w:author="Committee" w:date="2025-12-08T11:27:00Z" w16du:dateUtc="2025-12-08T16:27:00Z">
        <w:r>
          <w:rPr>
            <w:rFonts w:eastAsia="Calibri"/>
            <w:strike/>
            <w:color w:val="A6A6A6"/>
            <w:sz w:val="24"/>
            <w:szCs w:val="24"/>
          </w:rPr>
          <w:t>.</w:t>
        </w:r>
      </w:ins>
    </w:p>
    <w:p w14:paraId="4EDCE985" w14:textId="77777777" w:rsidR="00000000" w:rsidRPr="00FB1BF4" w:rsidRDefault="00000000">
      <w:pPr>
        <w:jc w:val="both"/>
        <w:rPr>
          <w:rFonts w:eastAsia="Calibri"/>
          <w:sz w:val="24"/>
          <w:szCs w:val="24"/>
        </w:rPr>
      </w:pPr>
    </w:p>
    <w:p w14:paraId="0BF77314" w14:textId="77777777" w:rsidR="00000000" w:rsidRDefault="00000000">
      <w:pPr>
        <w:ind w:firstLine="720"/>
        <w:jc w:val="both"/>
        <w:rPr>
          <w:rFonts w:eastAsia="Calibri"/>
          <w:sz w:val="24"/>
          <w:szCs w:val="24"/>
        </w:rPr>
      </w:pPr>
      <w:r w:rsidRPr="00145DA8">
        <w:rPr>
          <w:rFonts w:eastAsia="Calibri"/>
          <w:sz w:val="24"/>
          <w:szCs w:val="24"/>
        </w:rPr>
        <w:t>5.06.</w:t>
      </w:r>
      <w:r w:rsidRPr="00145DA8">
        <w:rPr>
          <w:rFonts w:eastAsia="Calibri"/>
          <w:sz w:val="24"/>
          <w:szCs w:val="24"/>
        </w:rPr>
        <w:tab/>
      </w:r>
      <w:r w:rsidRPr="00145DA8">
        <w:rPr>
          <w:rFonts w:eastAsia="Calibri"/>
          <w:sz w:val="24"/>
          <w:szCs w:val="24"/>
          <w:u w:val="single"/>
        </w:rPr>
        <w:t>Special Assessments</w:t>
      </w:r>
      <w:r w:rsidRPr="00145DA8">
        <w:rPr>
          <w:rFonts w:eastAsia="Calibri"/>
          <w:sz w:val="24"/>
          <w:szCs w:val="24"/>
        </w:rPr>
        <w:t xml:space="preserve">. </w:t>
      </w:r>
    </w:p>
    <w:p w14:paraId="2F067EFD" w14:textId="77777777" w:rsidR="00000000" w:rsidRDefault="00000000">
      <w:pPr>
        <w:ind w:firstLine="720"/>
        <w:jc w:val="both"/>
        <w:rPr>
          <w:rFonts w:eastAsia="Calibri"/>
          <w:sz w:val="24"/>
          <w:szCs w:val="24"/>
        </w:rPr>
      </w:pPr>
    </w:p>
    <w:p w14:paraId="274276A5" w14:textId="251CAAC4" w:rsidR="00000000" w:rsidRDefault="00000000">
      <w:pPr>
        <w:ind w:firstLine="720"/>
        <w:rPr>
          <w:ins w:id="30" w:author="Committee" w:date="2025-12-08T11:27:00Z" w16du:dateUtc="2025-12-08T16:27:00Z"/>
          <w:rFonts w:eastAsia="Calibri"/>
          <w:sz w:val="24"/>
          <w:szCs w:val="24"/>
        </w:rPr>
      </w:pPr>
      <w:r w:rsidRPr="000A4425">
        <w:rPr>
          <w:rFonts w:eastAsia="Calibri"/>
          <w:sz w:val="24"/>
          <w:szCs w:val="24"/>
        </w:rPr>
        <w:t>In addition to the annual assessment authorized above, the Board may levy a special assessment against</w:t>
      </w:r>
      <w:r w:rsidR="00C11901">
        <w:rPr>
          <w:rFonts w:eastAsia="Calibri"/>
          <w:sz w:val="24"/>
          <w:szCs w:val="24"/>
        </w:rPr>
        <w:t xml:space="preserve"> </w:t>
      </w:r>
      <w:del w:id="31" w:author="Committee" w:date="2025-12-08T11:27:00Z" w16du:dateUtc="2025-12-08T16:27:00Z">
        <w:r w:rsidR="005F4D33">
          <w:rPr>
            <w:rFonts w:eastAsia="Calibri"/>
            <w:sz w:val="24"/>
            <w:szCs w:val="24"/>
          </w:rPr>
          <w:delText>all</w:delText>
        </w:r>
      </w:del>
      <w:ins w:id="32" w:author="Committee" w:date="2025-12-08T11:27:00Z" w16du:dateUtc="2025-12-08T16:27:00Z">
        <w:r w:rsidR="00C11901">
          <w:rPr>
            <w:rFonts w:eastAsia="Calibri"/>
            <w:sz w:val="24"/>
            <w:szCs w:val="24"/>
          </w:rPr>
          <w:t>a Lot or</w:t>
        </w:r>
      </w:ins>
      <w:r w:rsidR="002E3F8F">
        <w:rPr>
          <w:rFonts w:eastAsia="Calibri"/>
          <w:sz w:val="24"/>
          <w:szCs w:val="24"/>
        </w:rPr>
        <w:t xml:space="preserve"> </w:t>
      </w:r>
      <w:r w:rsidRPr="000A4425">
        <w:rPr>
          <w:rFonts w:eastAsia="Calibri"/>
          <w:sz w:val="24"/>
          <w:szCs w:val="24"/>
        </w:rPr>
        <w:t>Lots from time to time</w:t>
      </w:r>
      <w:del w:id="33" w:author="Committee" w:date="2025-12-08T11:27:00Z" w16du:dateUtc="2025-12-08T16:27:00Z">
        <w:r w:rsidR="005F4D33">
          <w:rPr>
            <w:rFonts w:eastAsia="Calibri"/>
            <w:sz w:val="24"/>
            <w:szCs w:val="24"/>
          </w:rPr>
          <w:delText xml:space="preserve"> to cover unbudgeted expenses or expenses in excess of those budgeted, including, without limitation, the costs of any repair, replacement or repaving of capital improvements, including roads.</w:delText>
        </w:r>
      </w:del>
      <w:ins w:id="34" w:author="Committee" w:date="2025-12-08T11:27:00Z" w16du:dateUtc="2025-12-08T16:27:00Z">
        <w:r>
          <w:rPr>
            <w:rFonts w:eastAsia="Calibri"/>
            <w:sz w:val="24"/>
            <w:szCs w:val="24"/>
          </w:rPr>
          <w:t>.</w:t>
        </w:r>
      </w:ins>
      <w:r>
        <w:rPr>
          <w:rFonts w:eastAsia="Calibri"/>
          <w:sz w:val="24"/>
          <w:szCs w:val="24"/>
        </w:rPr>
        <w:t xml:space="preserve"> Such special </w:t>
      </w:r>
      <w:del w:id="35" w:author="Committee" w:date="2025-12-08T11:27:00Z" w16du:dateUtc="2025-12-08T16:27:00Z">
        <w:r w:rsidR="008C0670">
          <w:rPr>
            <w:rFonts w:eastAsia="Calibri"/>
            <w:sz w:val="24"/>
            <w:szCs w:val="24"/>
          </w:rPr>
          <w:delText>a</w:delText>
        </w:r>
        <w:r w:rsidR="005F4D33">
          <w:rPr>
            <w:rFonts w:eastAsia="Calibri"/>
            <w:sz w:val="24"/>
            <w:szCs w:val="24"/>
          </w:rPr>
          <w:delText>ssessment</w:delText>
        </w:r>
      </w:del>
      <w:ins w:id="36" w:author="Committee" w:date="2025-12-08T11:27:00Z" w16du:dateUtc="2025-12-08T16:27:00Z">
        <w:r>
          <w:rPr>
            <w:rFonts w:eastAsia="Calibri"/>
            <w:sz w:val="24"/>
            <w:szCs w:val="24"/>
          </w:rPr>
          <w:t>assessments</w:t>
        </w:r>
      </w:ins>
      <w:r>
        <w:rPr>
          <w:rFonts w:eastAsia="Calibri"/>
          <w:sz w:val="24"/>
          <w:szCs w:val="24"/>
        </w:rPr>
        <w:t xml:space="preserve"> shall be </w:t>
      </w:r>
      <w:ins w:id="37" w:author="Committee" w:date="2025-12-08T11:27:00Z" w16du:dateUtc="2025-12-08T16:27:00Z">
        <w:r>
          <w:rPr>
            <w:rFonts w:eastAsia="Calibri"/>
            <w:sz w:val="24"/>
            <w:szCs w:val="24"/>
          </w:rPr>
          <w:t>subject to the following limitations</w:t>
        </w:r>
        <w:r w:rsidRPr="000A4425">
          <w:rPr>
            <w:rFonts w:eastAsia="Calibri"/>
            <w:sz w:val="24"/>
            <w:szCs w:val="24"/>
          </w:rPr>
          <w:t>:</w:t>
        </w:r>
      </w:ins>
    </w:p>
    <w:p w14:paraId="3BCE5D67" w14:textId="77777777" w:rsidR="00000000" w:rsidRDefault="00000000">
      <w:pPr>
        <w:ind w:firstLine="720"/>
        <w:rPr>
          <w:ins w:id="38" w:author="Committee" w:date="2025-12-08T11:27:00Z" w16du:dateUtc="2025-12-08T16:27:00Z"/>
          <w:rFonts w:eastAsia="Calibri"/>
          <w:sz w:val="24"/>
          <w:szCs w:val="24"/>
        </w:rPr>
      </w:pPr>
    </w:p>
    <w:p w14:paraId="76E1FA80" w14:textId="77777777" w:rsidR="00000000" w:rsidRDefault="00000000">
      <w:pPr>
        <w:numPr>
          <w:ilvl w:val="0"/>
          <w:numId w:val="17"/>
        </w:numPr>
        <w:rPr>
          <w:ins w:id="39" w:author="Committee" w:date="2025-12-08T11:27:00Z" w16du:dateUtc="2025-12-08T16:27:00Z"/>
          <w:rFonts w:eastAsia="Calibri"/>
          <w:sz w:val="24"/>
          <w:szCs w:val="24"/>
        </w:rPr>
      </w:pPr>
      <w:ins w:id="40" w:author="Committee" w:date="2025-12-08T11:27:00Z" w16du:dateUtc="2025-12-08T16:27:00Z">
        <w:r>
          <w:rPr>
            <w:rFonts w:eastAsia="Calibri"/>
            <w:sz w:val="24"/>
            <w:szCs w:val="24"/>
          </w:rPr>
          <w:t xml:space="preserve">In an amount </w:t>
        </w:r>
        <w:r w:rsidRPr="000A4425">
          <w:rPr>
            <w:rFonts w:eastAsia="Calibri"/>
            <w:sz w:val="24"/>
            <w:szCs w:val="24"/>
          </w:rPr>
          <w:t>up to 50% of the annual assessment</w:t>
        </w:r>
        <w:r>
          <w:rPr>
            <w:rFonts w:eastAsia="Calibri"/>
            <w:sz w:val="24"/>
            <w:szCs w:val="24"/>
          </w:rPr>
          <w:t>,</w:t>
        </w:r>
        <w:r w:rsidR="00FC1628">
          <w:rPr>
            <w:rFonts w:eastAsia="Calibri"/>
            <w:sz w:val="24"/>
            <w:szCs w:val="24"/>
          </w:rPr>
          <w:t xml:space="preserve"> </w:t>
        </w:r>
        <w:r w:rsidRPr="000A4425">
          <w:rPr>
            <w:rFonts w:eastAsia="Calibri"/>
            <w:sz w:val="24"/>
            <w:szCs w:val="24"/>
          </w:rPr>
          <w:t>for unforeseen emergency expenses necessary for health, safety, or access, such as cleanup of storm damage or emergency repairs to shared infrastructure</w:t>
        </w:r>
        <w:r>
          <w:rPr>
            <w:rFonts w:eastAsia="Calibri"/>
            <w:sz w:val="24"/>
            <w:szCs w:val="24"/>
          </w:rPr>
          <w:t xml:space="preserve"> which are the responsibility of the Association herein</w:t>
        </w:r>
        <w:r w:rsidRPr="000A4425">
          <w:rPr>
            <w:rFonts w:eastAsia="Calibri"/>
            <w:sz w:val="24"/>
            <w:szCs w:val="24"/>
          </w:rPr>
          <w:t>; or</w:t>
        </w:r>
      </w:ins>
    </w:p>
    <w:p w14:paraId="565408A5" w14:textId="77777777" w:rsidR="00000000" w:rsidRDefault="00000000">
      <w:pPr>
        <w:numPr>
          <w:ilvl w:val="0"/>
          <w:numId w:val="17"/>
        </w:numPr>
        <w:rPr>
          <w:ins w:id="41" w:author="Committee" w:date="2025-12-08T11:27:00Z" w16du:dateUtc="2025-12-08T16:27:00Z"/>
          <w:rFonts w:eastAsia="Calibri"/>
          <w:sz w:val="24"/>
          <w:szCs w:val="24"/>
        </w:rPr>
      </w:pPr>
      <w:ins w:id="42" w:author="Committee" w:date="2025-12-08T11:27:00Z" w16du:dateUtc="2025-12-08T16:27:00Z">
        <w:r>
          <w:rPr>
            <w:rFonts w:eastAsia="Calibri"/>
            <w:sz w:val="24"/>
            <w:szCs w:val="24"/>
          </w:rPr>
          <w:t>Any other special assessment authorized in this Declaration; or</w:t>
        </w:r>
      </w:ins>
    </w:p>
    <w:p w14:paraId="70DC7D6D" w14:textId="77777777" w:rsidR="00000000" w:rsidRDefault="00D20898">
      <w:pPr>
        <w:numPr>
          <w:ilvl w:val="0"/>
          <w:numId w:val="17"/>
        </w:numPr>
        <w:rPr>
          <w:ins w:id="43" w:author="Committee" w:date="2025-12-08T11:27:00Z" w16du:dateUtc="2025-12-08T16:27:00Z"/>
          <w:rFonts w:eastAsia="Calibri"/>
          <w:sz w:val="24"/>
          <w:szCs w:val="24"/>
        </w:rPr>
      </w:pPr>
      <w:ins w:id="44" w:author="Committee" w:date="2025-12-08T11:27:00Z" w16du:dateUtc="2025-12-08T16:27:00Z">
        <w:r>
          <w:rPr>
            <w:rFonts w:eastAsia="Calibri"/>
            <w:sz w:val="24"/>
            <w:szCs w:val="24"/>
          </w:rPr>
          <w:t>E</w:t>
        </w:r>
        <w:r w:rsidR="00000000" w:rsidRPr="000A4425">
          <w:rPr>
            <w:rFonts w:eastAsia="Calibri"/>
            <w:sz w:val="24"/>
            <w:szCs w:val="24"/>
          </w:rPr>
          <w:t>xpenses legally mandated by court order, settlement, or governmental authority.</w:t>
        </w:r>
      </w:ins>
    </w:p>
    <w:p w14:paraId="55C4B67B" w14:textId="77777777" w:rsidR="00000000" w:rsidRPr="000A4425" w:rsidRDefault="00000000" w:rsidP="00141369">
      <w:pPr>
        <w:ind w:left="360"/>
        <w:rPr>
          <w:ins w:id="45" w:author="Committee" w:date="2025-12-08T11:27:00Z" w16du:dateUtc="2025-12-08T16:27:00Z"/>
          <w:rFonts w:eastAsia="Calibri"/>
          <w:sz w:val="24"/>
          <w:szCs w:val="24"/>
        </w:rPr>
      </w:pPr>
    </w:p>
    <w:p w14:paraId="76997E7F" w14:textId="6A7B5476" w:rsidR="00000000" w:rsidRPr="009220B7" w:rsidRDefault="00000000" w:rsidP="00141369">
      <w:pPr>
        <w:jc w:val="both"/>
        <w:rPr>
          <w:rFonts w:eastAsia="Calibri"/>
          <w:sz w:val="24"/>
          <w:szCs w:val="24"/>
        </w:rPr>
      </w:pPr>
      <w:ins w:id="46" w:author="Committee" w:date="2025-12-08T11:27:00Z" w16du:dateUtc="2025-12-08T16:27:00Z">
        <w:r w:rsidRPr="000A4425">
          <w:rPr>
            <w:rFonts w:eastAsia="Calibri"/>
            <w:sz w:val="24"/>
            <w:szCs w:val="24"/>
          </w:rPr>
          <w:t xml:space="preserve">Such special assessments meeting these criteria must be </w:t>
        </w:r>
      </w:ins>
      <w:r w:rsidRPr="000A4425">
        <w:rPr>
          <w:rFonts w:eastAsia="Calibri"/>
          <w:sz w:val="24"/>
          <w:szCs w:val="24"/>
        </w:rPr>
        <w:t xml:space="preserve">approved at a meeting of the Board and </w:t>
      </w:r>
      <w:del w:id="47" w:author="Committee" w:date="2025-12-08T11:27:00Z" w16du:dateUtc="2025-12-08T16:27:00Z">
        <w:r w:rsidR="005F4D33">
          <w:rPr>
            <w:rFonts w:eastAsia="Calibri"/>
            <w:sz w:val="24"/>
            <w:szCs w:val="24"/>
          </w:rPr>
          <w:delText xml:space="preserve">shall </w:delText>
        </w:r>
      </w:del>
      <w:r w:rsidRPr="000A4425">
        <w:rPr>
          <w:rFonts w:eastAsia="Calibri"/>
          <w:sz w:val="24"/>
          <w:szCs w:val="24"/>
        </w:rPr>
        <w:t xml:space="preserve">become effective upon </w:t>
      </w:r>
      <w:ins w:id="48" w:author="Committee" w:date="2025-12-08T11:27:00Z" w16du:dateUtc="2025-12-08T16:27:00Z">
        <w:r w:rsidRPr="000A4425">
          <w:rPr>
            <w:rFonts w:eastAsia="Calibri"/>
            <w:sz w:val="24"/>
            <w:szCs w:val="24"/>
          </w:rPr>
          <w:t xml:space="preserve">that </w:t>
        </w:r>
      </w:ins>
      <w:r w:rsidRPr="000A4425">
        <w:rPr>
          <w:rFonts w:eastAsia="Calibri"/>
          <w:sz w:val="24"/>
          <w:szCs w:val="24"/>
        </w:rPr>
        <w:t>approval</w:t>
      </w:r>
      <w:del w:id="49" w:author="Committee" w:date="2025-12-08T11:27:00Z" w16du:dateUtc="2025-12-08T16:27:00Z">
        <w:r w:rsidR="005F4D33">
          <w:rPr>
            <w:rFonts w:eastAsia="Calibri"/>
            <w:sz w:val="24"/>
            <w:szCs w:val="24"/>
          </w:rPr>
          <w:delText xml:space="preserve"> by the Board; provided that any </w:delText>
        </w:r>
        <w:r w:rsidR="008C0670">
          <w:rPr>
            <w:rFonts w:eastAsia="Calibri"/>
            <w:sz w:val="24"/>
            <w:szCs w:val="24"/>
          </w:rPr>
          <w:delText>s</w:delText>
        </w:r>
        <w:r w:rsidR="005F4D33">
          <w:rPr>
            <w:rFonts w:eastAsia="Calibri"/>
            <w:sz w:val="24"/>
            <w:szCs w:val="24"/>
          </w:rPr>
          <w:delText xml:space="preserve">pecial </w:delText>
        </w:r>
        <w:r w:rsidR="008C0670">
          <w:rPr>
            <w:rFonts w:eastAsia="Calibri"/>
            <w:sz w:val="24"/>
            <w:szCs w:val="24"/>
          </w:rPr>
          <w:delText>a</w:delText>
        </w:r>
        <w:r w:rsidR="005F4D33">
          <w:rPr>
            <w:rFonts w:eastAsia="Calibri"/>
            <w:sz w:val="24"/>
            <w:szCs w:val="24"/>
          </w:rPr>
          <w:delText>ssessment levied to fund the acquisition or construction of additional capital improvements</w:delText>
        </w:r>
      </w:del>
      <w:ins w:id="50" w:author="Committee" w:date="2025-12-08T11:27:00Z" w16du:dateUtc="2025-12-08T16:27:00Z">
        <w:r w:rsidRPr="000A4425">
          <w:rPr>
            <w:rFonts w:eastAsia="Calibri"/>
            <w:sz w:val="24"/>
            <w:szCs w:val="24"/>
          </w:rPr>
          <w:t>. Special assessments</w:t>
        </w:r>
      </w:ins>
      <w:r w:rsidRPr="000A4425">
        <w:rPr>
          <w:rFonts w:eastAsia="Calibri"/>
          <w:sz w:val="24"/>
          <w:szCs w:val="24"/>
        </w:rPr>
        <w:t xml:space="preserve"> may not be levied </w:t>
      </w:r>
      <w:del w:id="51" w:author="Committee" w:date="2025-12-08T11:27:00Z" w16du:dateUtc="2025-12-08T16:27:00Z">
        <w:r w:rsidR="00E1157C">
          <w:rPr>
            <w:rFonts w:eastAsia="Calibri"/>
            <w:sz w:val="24"/>
            <w:szCs w:val="24"/>
          </w:rPr>
          <w:delText>without the approval of at least fifty-one percent (51%) of the</w:delText>
        </w:r>
        <w:r w:rsidR="005F4D33">
          <w:rPr>
            <w:rFonts w:eastAsia="Calibri"/>
            <w:sz w:val="24"/>
            <w:szCs w:val="24"/>
          </w:rPr>
          <w:delText xml:space="preserve"> vote</w:delText>
        </w:r>
        <w:r w:rsidR="00E1157C">
          <w:rPr>
            <w:rFonts w:eastAsia="Calibri"/>
            <w:sz w:val="24"/>
            <w:szCs w:val="24"/>
          </w:rPr>
          <w:delText>s</w:delText>
        </w:r>
        <w:r w:rsidR="005F4D33">
          <w:rPr>
            <w:rFonts w:eastAsia="Calibri"/>
            <w:sz w:val="24"/>
            <w:szCs w:val="24"/>
          </w:rPr>
          <w:delText xml:space="preserve"> of Owners of Lots </w:delText>
        </w:r>
        <w:r w:rsidR="00E1157C" w:rsidRPr="00FB1BF4">
          <w:rPr>
            <w:rFonts w:eastAsia="Calibri"/>
            <w:sz w:val="24"/>
            <w:szCs w:val="24"/>
          </w:rPr>
          <w:delText>voting</w:delText>
        </w:r>
      </w:del>
      <w:ins w:id="52" w:author="Committee" w:date="2025-12-08T11:27:00Z" w16du:dateUtc="2025-12-08T16:27:00Z">
        <w:r w:rsidRPr="000A4425">
          <w:rPr>
            <w:rFonts w:eastAsia="Calibri"/>
            <w:sz w:val="24"/>
            <w:szCs w:val="24"/>
          </w:rPr>
          <w:t>for predictable or planned expenses, including but not limited to road repaving or maintenance, which must be included</w:t>
        </w:r>
      </w:ins>
      <w:r w:rsidRPr="000A4425">
        <w:rPr>
          <w:rFonts w:eastAsia="Calibri"/>
          <w:sz w:val="24"/>
          <w:szCs w:val="24"/>
        </w:rPr>
        <w:t xml:space="preserve"> in </w:t>
      </w:r>
      <w:del w:id="53" w:author="Committee" w:date="2025-12-08T11:27:00Z" w16du:dateUtc="2025-12-08T16:27:00Z">
        <w:r w:rsidR="00E1157C" w:rsidRPr="00FB1BF4">
          <w:rPr>
            <w:rFonts w:eastAsia="Calibri"/>
            <w:sz w:val="24"/>
            <w:szCs w:val="24"/>
          </w:rPr>
          <w:delText>person or by proxy at a meeting duly called for this purpose. Any special assessment levied by the Board pursuant to the provisions of this Section 5.06</w:delText>
        </w:r>
      </w:del>
      <w:ins w:id="54" w:author="Committee" w:date="2025-12-08T11:27:00Z" w16du:dateUtc="2025-12-08T16:27:00Z">
        <w:r w:rsidRPr="000A4425">
          <w:rPr>
            <w:rFonts w:eastAsia="Calibri"/>
            <w:sz w:val="24"/>
            <w:szCs w:val="24"/>
          </w:rPr>
          <w:t>annual operating or reserve budgets.  All special assessments</w:t>
        </w:r>
      </w:ins>
      <w:r w:rsidRPr="000A4425">
        <w:rPr>
          <w:rFonts w:eastAsia="Calibri"/>
          <w:sz w:val="24"/>
          <w:szCs w:val="24"/>
        </w:rPr>
        <w:t xml:space="preserve"> shall be levied equally at a uniform rate among all Lots and shall be payable at such times and </w:t>
      </w:r>
      <w:ins w:id="55" w:author="Committee" w:date="2025-12-08T11:27:00Z" w16du:dateUtc="2025-12-08T16:27:00Z">
        <w:r w:rsidRPr="000A4425">
          <w:rPr>
            <w:rFonts w:eastAsia="Calibri"/>
            <w:sz w:val="24"/>
            <w:szCs w:val="24"/>
          </w:rPr>
          <w:t xml:space="preserve">in </w:t>
        </w:r>
      </w:ins>
      <w:r w:rsidRPr="000A4425">
        <w:rPr>
          <w:rFonts w:eastAsia="Calibri"/>
          <w:sz w:val="24"/>
          <w:szCs w:val="24"/>
        </w:rPr>
        <w:t xml:space="preserve">such installments as the Board </w:t>
      </w:r>
      <w:del w:id="56" w:author="Committee" w:date="2025-12-08T11:27:00Z" w16du:dateUtc="2025-12-08T16:27:00Z">
        <w:r w:rsidR="00E1157C" w:rsidRPr="00FB1BF4">
          <w:rPr>
            <w:rFonts w:eastAsia="Calibri"/>
            <w:sz w:val="24"/>
            <w:szCs w:val="24"/>
          </w:rPr>
          <w:delText>shall determine</w:delText>
        </w:r>
      </w:del>
      <w:ins w:id="57" w:author="Committee" w:date="2025-12-08T11:27:00Z" w16du:dateUtc="2025-12-08T16:27:00Z">
        <w:r w:rsidRPr="000A4425">
          <w:rPr>
            <w:rFonts w:eastAsia="Calibri"/>
            <w:sz w:val="24"/>
            <w:szCs w:val="24"/>
          </w:rPr>
          <w:t>determines</w:t>
        </w:r>
      </w:ins>
      <w:r w:rsidRPr="000A4425">
        <w:rPr>
          <w:rFonts w:eastAsia="Calibri"/>
          <w:sz w:val="24"/>
          <w:szCs w:val="24"/>
        </w:rPr>
        <w:t>.</w:t>
      </w:r>
    </w:p>
    <w:p w14:paraId="7996CAF7" w14:textId="77777777" w:rsidR="00000000" w:rsidRDefault="00000000">
      <w:pPr>
        <w:ind w:firstLine="720"/>
        <w:jc w:val="both"/>
        <w:rPr>
          <w:rFonts w:eastAsia="Calibri"/>
          <w:b/>
          <w:bCs/>
          <w:sz w:val="24"/>
          <w:szCs w:val="24"/>
        </w:rPr>
      </w:pPr>
    </w:p>
    <w:p w14:paraId="28F55740" w14:textId="18642DAD" w:rsidR="00000000" w:rsidRPr="00FB1BF4" w:rsidRDefault="00000000">
      <w:pPr>
        <w:ind w:firstLine="720"/>
        <w:jc w:val="both"/>
        <w:rPr>
          <w:rFonts w:eastAsia="Calibri"/>
          <w:sz w:val="24"/>
          <w:szCs w:val="24"/>
        </w:rPr>
      </w:pPr>
      <w:r w:rsidRPr="00FB1BF4">
        <w:rPr>
          <w:rFonts w:eastAsia="Calibri"/>
          <w:sz w:val="24"/>
          <w:szCs w:val="24"/>
        </w:rPr>
        <w:t>5.0</w:t>
      </w:r>
      <w:r>
        <w:rPr>
          <w:rFonts w:eastAsia="Calibri"/>
          <w:sz w:val="24"/>
          <w:szCs w:val="24"/>
        </w:rPr>
        <w:t>7</w:t>
      </w:r>
      <w:r w:rsidRPr="00FB1BF4">
        <w:rPr>
          <w:rFonts w:eastAsia="Calibri"/>
          <w:sz w:val="24"/>
          <w:szCs w:val="24"/>
        </w:rPr>
        <w:t>.</w:t>
      </w:r>
      <w:r w:rsidRPr="00FB1BF4">
        <w:rPr>
          <w:rFonts w:eastAsia="Calibri"/>
          <w:sz w:val="24"/>
          <w:szCs w:val="24"/>
        </w:rPr>
        <w:tab/>
      </w:r>
      <w:r w:rsidRPr="00973A78">
        <w:rPr>
          <w:rFonts w:eastAsia="Calibri"/>
          <w:sz w:val="24"/>
          <w:szCs w:val="24"/>
          <w:u w:val="single"/>
        </w:rPr>
        <w:t>Assessment as Remedy</w:t>
      </w:r>
      <w:r w:rsidRPr="00FB1BF4">
        <w:rPr>
          <w:rFonts w:eastAsia="Calibri"/>
          <w:sz w:val="24"/>
          <w:szCs w:val="24"/>
        </w:rPr>
        <w:t>. After notice and opportunity for hearing, the Board, without the vote or written consent of Members, may levy a special assessment against an Owner as a remedy to reimburse the Association for costs and reasonable attorneys</w:t>
      </w:r>
      <w:r>
        <w:rPr>
          <w:rFonts w:eastAsia="Calibri"/>
          <w:sz w:val="24"/>
          <w:szCs w:val="24"/>
        </w:rPr>
        <w:t>’</w:t>
      </w:r>
      <w:r w:rsidRPr="00FB1BF4">
        <w:rPr>
          <w:rFonts w:eastAsia="Calibri"/>
          <w:sz w:val="24"/>
          <w:szCs w:val="24"/>
        </w:rPr>
        <w:t xml:space="preserve"> fees incurred in bringing the Owner</w:t>
      </w:r>
      <w:r>
        <w:rPr>
          <w:rFonts w:eastAsia="Calibri"/>
          <w:sz w:val="24"/>
          <w:szCs w:val="24"/>
        </w:rPr>
        <w:t xml:space="preserve"> or</w:t>
      </w:r>
      <w:r w:rsidRPr="00FB1BF4">
        <w:rPr>
          <w:rFonts w:eastAsia="Calibri"/>
          <w:sz w:val="24"/>
          <w:szCs w:val="24"/>
        </w:rPr>
        <w:t xml:space="preserve"> his</w:t>
      </w:r>
      <w:r>
        <w:rPr>
          <w:rFonts w:eastAsia="Calibri"/>
          <w:sz w:val="24"/>
          <w:szCs w:val="24"/>
        </w:rPr>
        <w:t xml:space="preserve"> or her</w:t>
      </w:r>
      <w:r w:rsidRPr="00FB1BF4">
        <w:rPr>
          <w:rFonts w:eastAsia="Calibri"/>
          <w:sz w:val="24"/>
          <w:szCs w:val="24"/>
        </w:rPr>
        <w:t xml:space="preserve"> Lot into compliance with the provisions of </w:t>
      </w:r>
      <w:del w:id="58" w:author="Committee" w:date="2025-12-08T11:27:00Z" w16du:dateUtc="2025-12-08T16:27:00Z">
        <w:r w:rsidR="00FB1BF4" w:rsidRPr="00FB1BF4">
          <w:rPr>
            <w:rFonts w:eastAsia="Calibri"/>
            <w:sz w:val="24"/>
            <w:szCs w:val="24"/>
          </w:rPr>
          <w:delText>the</w:delText>
        </w:r>
      </w:del>
      <w:ins w:id="59" w:author="Committee" w:date="2025-12-08T11:27:00Z" w16du:dateUtc="2025-12-08T16:27:00Z">
        <w:r w:rsidRPr="00FB1BF4">
          <w:rPr>
            <w:rFonts w:eastAsia="Calibri"/>
            <w:sz w:val="24"/>
            <w:szCs w:val="24"/>
          </w:rPr>
          <w:t>th</w:t>
        </w:r>
        <w:r>
          <w:rPr>
            <w:rFonts w:eastAsia="Calibri"/>
            <w:sz w:val="24"/>
            <w:szCs w:val="24"/>
          </w:rPr>
          <w:t>is Declaration and any</w:t>
        </w:r>
      </w:ins>
      <w:r w:rsidRPr="00FB1BF4">
        <w:rPr>
          <w:rFonts w:eastAsia="Calibri"/>
          <w:sz w:val="24"/>
          <w:szCs w:val="24"/>
        </w:rPr>
        <w:t xml:space="preserve"> Management Documents.</w:t>
      </w:r>
    </w:p>
    <w:p w14:paraId="6720ECEB" w14:textId="77777777" w:rsidR="00000000" w:rsidRPr="00FB1BF4" w:rsidRDefault="00000000">
      <w:pPr>
        <w:jc w:val="both"/>
        <w:rPr>
          <w:rFonts w:eastAsia="Calibri"/>
          <w:sz w:val="24"/>
          <w:szCs w:val="24"/>
        </w:rPr>
      </w:pPr>
    </w:p>
    <w:p w14:paraId="752DD5D3" w14:textId="77777777" w:rsidR="00000000" w:rsidRPr="00FB1BF4" w:rsidRDefault="00000000">
      <w:pPr>
        <w:ind w:firstLine="720"/>
        <w:jc w:val="both"/>
        <w:rPr>
          <w:rFonts w:eastAsia="Calibri"/>
          <w:sz w:val="24"/>
          <w:szCs w:val="24"/>
        </w:rPr>
      </w:pPr>
      <w:r w:rsidRPr="00FB1BF4">
        <w:rPr>
          <w:rFonts w:eastAsia="Calibri"/>
          <w:sz w:val="24"/>
          <w:szCs w:val="24"/>
        </w:rPr>
        <w:t>5.0</w:t>
      </w:r>
      <w:r>
        <w:rPr>
          <w:rFonts w:eastAsia="Calibri"/>
          <w:sz w:val="24"/>
          <w:szCs w:val="24"/>
        </w:rPr>
        <w:t>8</w:t>
      </w:r>
      <w:r w:rsidRPr="00FB1BF4">
        <w:rPr>
          <w:rFonts w:eastAsia="Calibri"/>
          <w:sz w:val="24"/>
          <w:szCs w:val="24"/>
        </w:rPr>
        <w:t>.</w:t>
      </w:r>
      <w:r w:rsidRPr="00FB1BF4">
        <w:rPr>
          <w:rFonts w:eastAsia="Calibri"/>
          <w:sz w:val="24"/>
          <w:szCs w:val="24"/>
        </w:rPr>
        <w:tab/>
      </w:r>
      <w:r w:rsidRPr="00973A78">
        <w:rPr>
          <w:rFonts w:eastAsia="Calibri"/>
          <w:sz w:val="24"/>
          <w:szCs w:val="24"/>
          <w:u w:val="single"/>
        </w:rPr>
        <w:t>Suspension of Privileges</w:t>
      </w:r>
      <w:r w:rsidRPr="00FB1BF4">
        <w:rPr>
          <w:rFonts w:eastAsia="Calibri"/>
          <w:sz w:val="24"/>
          <w:szCs w:val="24"/>
        </w:rPr>
        <w:t>. The Association, after notice and opportunity for hearing, may suspend privileges or services provided by the Association</w:t>
      </w:r>
      <w:ins w:id="60" w:author="Committee" w:date="2025-12-08T11:27:00Z" w16du:dateUtc="2025-12-08T16:27:00Z">
        <w:r w:rsidRPr="00FB1BF4">
          <w:rPr>
            <w:rFonts w:eastAsia="Calibri"/>
            <w:sz w:val="24"/>
            <w:szCs w:val="24"/>
          </w:rPr>
          <w:t xml:space="preserve"> </w:t>
        </w:r>
        <w:r>
          <w:rPr>
            <w:rFonts w:eastAsia="Calibri"/>
            <w:sz w:val="24"/>
            <w:szCs w:val="24"/>
          </w:rPr>
          <w:t>to such Owner</w:t>
        </w:r>
      </w:ins>
      <w:r>
        <w:rPr>
          <w:rFonts w:eastAsia="Calibri"/>
          <w:sz w:val="24"/>
          <w:szCs w:val="24"/>
        </w:rPr>
        <w:t xml:space="preserve"> </w:t>
      </w:r>
      <w:r w:rsidRPr="00FB1BF4">
        <w:rPr>
          <w:rFonts w:eastAsia="Calibri"/>
          <w:sz w:val="24"/>
          <w:szCs w:val="24"/>
        </w:rPr>
        <w:t>(except rights of access to Lots) during any period that assessments or other amounts due and owing to the Association remain unpaid for a period of thirty days or longer.</w:t>
      </w:r>
    </w:p>
    <w:p w14:paraId="7A70F36A" w14:textId="77777777" w:rsidR="00000000" w:rsidRPr="00FB1BF4" w:rsidRDefault="00000000">
      <w:pPr>
        <w:jc w:val="both"/>
        <w:rPr>
          <w:rFonts w:eastAsia="Calibri"/>
          <w:sz w:val="24"/>
          <w:szCs w:val="24"/>
        </w:rPr>
      </w:pPr>
    </w:p>
    <w:p w14:paraId="5A371BC6" w14:textId="77777777" w:rsidR="00000000" w:rsidRPr="00FB1BF4" w:rsidRDefault="00000000">
      <w:pPr>
        <w:ind w:firstLine="720"/>
        <w:jc w:val="both"/>
        <w:rPr>
          <w:rFonts w:eastAsia="Calibri"/>
          <w:sz w:val="24"/>
          <w:szCs w:val="24"/>
        </w:rPr>
      </w:pPr>
      <w:r w:rsidRPr="00FB1BF4">
        <w:rPr>
          <w:rFonts w:eastAsia="Calibri"/>
          <w:sz w:val="24"/>
          <w:szCs w:val="24"/>
        </w:rPr>
        <w:t>5.</w:t>
      </w:r>
      <w:r>
        <w:rPr>
          <w:rFonts w:eastAsia="Calibri"/>
          <w:sz w:val="24"/>
          <w:szCs w:val="24"/>
        </w:rPr>
        <w:t>09</w:t>
      </w:r>
      <w:r w:rsidRPr="00FB1BF4">
        <w:rPr>
          <w:rFonts w:eastAsia="Calibri"/>
          <w:sz w:val="24"/>
          <w:szCs w:val="24"/>
        </w:rPr>
        <w:t>.</w:t>
      </w:r>
      <w:r w:rsidRPr="00FB1BF4">
        <w:rPr>
          <w:rFonts w:eastAsia="Calibri"/>
          <w:sz w:val="24"/>
          <w:szCs w:val="24"/>
        </w:rPr>
        <w:tab/>
      </w:r>
      <w:r w:rsidRPr="00340D0A">
        <w:rPr>
          <w:rFonts w:eastAsia="Calibri"/>
          <w:sz w:val="24"/>
          <w:szCs w:val="24"/>
          <w:u w:val="single"/>
        </w:rPr>
        <w:t>Allocation of Assessments</w:t>
      </w:r>
      <w:r w:rsidRPr="00FB1BF4">
        <w:rPr>
          <w:rFonts w:eastAsia="Calibri"/>
          <w:sz w:val="24"/>
          <w:szCs w:val="24"/>
        </w:rPr>
        <w:t>. Except as otherwise provided in this Declaration</w:t>
      </w:r>
      <w:r>
        <w:rPr>
          <w:rFonts w:eastAsia="Calibri"/>
          <w:sz w:val="24"/>
          <w:szCs w:val="24"/>
        </w:rPr>
        <w:t xml:space="preserve"> or the Act</w:t>
      </w:r>
      <w:r w:rsidRPr="00FB1BF4">
        <w:rPr>
          <w:rFonts w:eastAsia="Calibri"/>
          <w:sz w:val="24"/>
          <w:szCs w:val="24"/>
        </w:rPr>
        <w:t xml:space="preserve">, all regular and special assessments shall be levied equally against all </w:t>
      </w:r>
      <w:r>
        <w:rPr>
          <w:rFonts w:eastAsia="Calibri"/>
          <w:sz w:val="24"/>
          <w:szCs w:val="24"/>
        </w:rPr>
        <w:t>Lots</w:t>
      </w:r>
      <w:r w:rsidRPr="00FB1BF4">
        <w:rPr>
          <w:rFonts w:eastAsia="Calibri"/>
          <w:sz w:val="24"/>
          <w:szCs w:val="24"/>
        </w:rPr>
        <w:t>.</w:t>
      </w:r>
    </w:p>
    <w:p w14:paraId="0F3154EC" w14:textId="77777777" w:rsidR="00000000" w:rsidRPr="00FB1BF4" w:rsidRDefault="00000000">
      <w:pPr>
        <w:jc w:val="both"/>
        <w:rPr>
          <w:rFonts w:eastAsia="Calibri"/>
          <w:sz w:val="24"/>
          <w:szCs w:val="24"/>
        </w:rPr>
      </w:pPr>
    </w:p>
    <w:p w14:paraId="72939AFA" w14:textId="77777777" w:rsidR="00000000" w:rsidRPr="00FB1BF4" w:rsidRDefault="00000000">
      <w:pPr>
        <w:ind w:firstLine="720"/>
        <w:jc w:val="both"/>
        <w:rPr>
          <w:rFonts w:eastAsia="Calibri"/>
          <w:sz w:val="24"/>
          <w:szCs w:val="24"/>
        </w:rPr>
      </w:pPr>
      <w:r w:rsidRPr="00FB1BF4">
        <w:rPr>
          <w:rFonts w:eastAsia="Calibri"/>
          <w:sz w:val="24"/>
          <w:szCs w:val="24"/>
        </w:rPr>
        <w:t>5.1</w:t>
      </w:r>
      <w:r>
        <w:rPr>
          <w:rFonts w:eastAsia="Calibri"/>
          <w:sz w:val="24"/>
          <w:szCs w:val="24"/>
        </w:rPr>
        <w:t>0</w:t>
      </w:r>
      <w:r w:rsidRPr="00FB1BF4">
        <w:rPr>
          <w:rFonts w:eastAsia="Calibri"/>
          <w:sz w:val="24"/>
          <w:szCs w:val="24"/>
        </w:rPr>
        <w:t>.</w:t>
      </w:r>
      <w:r w:rsidRPr="00FB1BF4">
        <w:rPr>
          <w:rFonts w:eastAsia="Calibri"/>
          <w:sz w:val="24"/>
          <w:szCs w:val="24"/>
        </w:rPr>
        <w:tab/>
      </w:r>
      <w:r w:rsidRPr="00340D0A">
        <w:rPr>
          <w:rFonts w:eastAsia="Calibri"/>
          <w:sz w:val="24"/>
          <w:szCs w:val="24"/>
          <w:u w:val="single"/>
        </w:rPr>
        <w:t>Delinquent Assessments</w:t>
      </w:r>
      <w:r w:rsidRPr="00FB1BF4">
        <w:rPr>
          <w:rFonts w:eastAsia="Calibri"/>
          <w:sz w:val="24"/>
          <w:szCs w:val="24"/>
        </w:rPr>
        <w:t xml:space="preserve">. Any assessment not paid within </w:t>
      </w:r>
      <w:r>
        <w:rPr>
          <w:rFonts w:eastAsia="Calibri"/>
          <w:sz w:val="24"/>
          <w:szCs w:val="24"/>
        </w:rPr>
        <w:t>thirty</w:t>
      </w:r>
      <w:r w:rsidRPr="00FB1BF4">
        <w:rPr>
          <w:rFonts w:eastAsia="Calibri"/>
          <w:sz w:val="24"/>
          <w:szCs w:val="24"/>
        </w:rPr>
        <w:t xml:space="preserve"> days after the due date shall be delinquent. The Board may impose reasonable charges for late payment of assessments and other sums due and payable to the Association, including without limitation interest, late charges, collection costs, and reasonable attorneys</w:t>
      </w:r>
      <w:r>
        <w:rPr>
          <w:rFonts w:eastAsia="Calibri"/>
          <w:sz w:val="24"/>
          <w:szCs w:val="24"/>
        </w:rPr>
        <w:t>’</w:t>
      </w:r>
      <w:r w:rsidRPr="00FB1BF4">
        <w:rPr>
          <w:rFonts w:eastAsia="Calibri"/>
          <w:sz w:val="24"/>
          <w:szCs w:val="24"/>
        </w:rPr>
        <w:t xml:space="preserve"> fees. All such late payment charges, along with all other fees, fines, charges, and sums of any kind due and payable to the Association, shall constitute assessments secured by the lien and shall be enforceable as assessments under this Article 5. Any interest charged by the Association for late payment of assessments shall be at the rate of </w:t>
      </w:r>
      <w:r>
        <w:rPr>
          <w:rFonts w:eastAsia="Calibri"/>
          <w:sz w:val="24"/>
          <w:szCs w:val="24"/>
        </w:rPr>
        <w:t>ten</w:t>
      </w:r>
      <w:r w:rsidRPr="00FB1BF4">
        <w:rPr>
          <w:rFonts w:eastAsia="Calibri"/>
          <w:sz w:val="24"/>
          <w:szCs w:val="24"/>
        </w:rPr>
        <w:t xml:space="preserve"> percent (1</w:t>
      </w:r>
      <w:r>
        <w:rPr>
          <w:rFonts w:eastAsia="Calibri"/>
          <w:sz w:val="24"/>
          <w:szCs w:val="24"/>
        </w:rPr>
        <w:t>0</w:t>
      </w:r>
      <w:r w:rsidRPr="00FB1BF4">
        <w:rPr>
          <w:rFonts w:eastAsia="Calibri"/>
          <w:sz w:val="24"/>
          <w:szCs w:val="24"/>
        </w:rPr>
        <w:t>%) per year and shall accrue from the due date until paid.</w:t>
      </w:r>
    </w:p>
    <w:p w14:paraId="23AD6055" w14:textId="77777777" w:rsidR="00000000" w:rsidRPr="00FB1BF4" w:rsidRDefault="00000000">
      <w:pPr>
        <w:jc w:val="both"/>
        <w:rPr>
          <w:rFonts w:eastAsia="Calibri"/>
          <w:sz w:val="24"/>
          <w:szCs w:val="24"/>
        </w:rPr>
      </w:pPr>
    </w:p>
    <w:p w14:paraId="4D556BEE" w14:textId="77777777" w:rsidR="00000000" w:rsidRDefault="00000000">
      <w:pPr>
        <w:ind w:firstLine="720"/>
        <w:jc w:val="both"/>
        <w:rPr>
          <w:rFonts w:eastAsia="Calibri"/>
          <w:sz w:val="24"/>
          <w:szCs w:val="24"/>
        </w:rPr>
      </w:pPr>
      <w:r w:rsidRPr="00FB1BF4">
        <w:rPr>
          <w:rFonts w:eastAsia="Calibri"/>
          <w:sz w:val="24"/>
          <w:szCs w:val="24"/>
        </w:rPr>
        <w:t>5.1</w:t>
      </w:r>
      <w:r>
        <w:rPr>
          <w:rFonts w:eastAsia="Calibri"/>
          <w:sz w:val="24"/>
          <w:szCs w:val="24"/>
        </w:rPr>
        <w:t>1</w:t>
      </w:r>
      <w:r w:rsidRPr="00FB1BF4">
        <w:rPr>
          <w:rFonts w:eastAsia="Calibri"/>
          <w:sz w:val="24"/>
          <w:szCs w:val="24"/>
        </w:rPr>
        <w:t>.</w:t>
      </w:r>
      <w:r w:rsidRPr="00FB1BF4">
        <w:rPr>
          <w:rFonts w:eastAsia="Calibri"/>
          <w:sz w:val="24"/>
          <w:szCs w:val="24"/>
        </w:rPr>
        <w:tab/>
      </w:r>
      <w:r w:rsidRPr="00340D0A">
        <w:rPr>
          <w:rFonts w:eastAsia="Calibri"/>
          <w:sz w:val="24"/>
          <w:szCs w:val="24"/>
          <w:u w:val="single"/>
        </w:rPr>
        <w:t>Subordination of the Lien to Mortgages</w:t>
      </w:r>
      <w:r w:rsidRPr="00FB1BF4">
        <w:rPr>
          <w:rFonts w:eastAsia="Calibri"/>
          <w:sz w:val="24"/>
          <w:szCs w:val="24"/>
        </w:rPr>
        <w:t xml:space="preserve">. The lien for assessments provided for herein, prior to its docketing in the Office of </w:t>
      </w:r>
      <w:r>
        <w:rPr>
          <w:rFonts w:eastAsia="Calibri"/>
          <w:sz w:val="24"/>
          <w:szCs w:val="24"/>
        </w:rPr>
        <w:t>the Clerk of Superior Court of Ashe</w:t>
      </w:r>
      <w:r w:rsidRPr="00FB1BF4">
        <w:rPr>
          <w:rFonts w:eastAsia="Calibri"/>
          <w:sz w:val="24"/>
          <w:szCs w:val="24"/>
        </w:rPr>
        <w:t xml:space="preserve"> County, shall be a continuing charge and lien upon the Lot, but shall be subordinate to the lien of any first mortgage and ad valorem taxes. Sale or transfer of any Lot shall not affect the assessment lien. However, the sale or transfer of any Lot pursuant to mortgage or tax foreclosure or any proceeding in lieu thereof shall extinguish the lien of such assessments as to payments which became due prior to such sale or transfer. No such sale or transfer shall relieve such Lot from liability for any assessments thereafter becoming due or from the lien thereof.</w:t>
      </w:r>
    </w:p>
    <w:p w14:paraId="611A5523" w14:textId="77777777" w:rsidR="00000000" w:rsidRPr="00FB1BF4" w:rsidRDefault="00000000">
      <w:pPr>
        <w:ind w:firstLine="720"/>
        <w:jc w:val="both"/>
        <w:rPr>
          <w:rFonts w:eastAsia="Calibri"/>
          <w:sz w:val="24"/>
          <w:szCs w:val="24"/>
        </w:rPr>
      </w:pPr>
    </w:p>
    <w:p w14:paraId="4A410B16" w14:textId="77777777" w:rsidR="00000000" w:rsidRDefault="00000000">
      <w:pPr>
        <w:ind w:firstLine="720"/>
        <w:jc w:val="both"/>
        <w:rPr>
          <w:rFonts w:eastAsia="Calibri"/>
          <w:sz w:val="24"/>
          <w:szCs w:val="24"/>
        </w:rPr>
      </w:pPr>
      <w:r>
        <w:rPr>
          <w:rFonts w:eastAsia="Calibri"/>
          <w:sz w:val="24"/>
          <w:szCs w:val="24"/>
        </w:rPr>
        <w:t>5.12.</w:t>
      </w:r>
      <w:r>
        <w:rPr>
          <w:rFonts w:eastAsia="Calibri"/>
          <w:sz w:val="24"/>
          <w:szCs w:val="24"/>
        </w:rPr>
        <w:tab/>
      </w:r>
      <w:r w:rsidRPr="00340D0A">
        <w:rPr>
          <w:rFonts w:eastAsia="Calibri"/>
          <w:sz w:val="24"/>
          <w:szCs w:val="24"/>
          <w:u w:val="single"/>
        </w:rPr>
        <w:t>Voluntary Conveyance; Estoppels</w:t>
      </w:r>
      <w:r w:rsidRPr="00FB1BF4">
        <w:rPr>
          <w:rFonts w:eastAsia="Calibri"/>
          <w:sz w:val="24"/>
          <w:szCs w:val="24"/>
        </w:rPr>
        <w:t>. Except as provided in Section 5.1</w:t>
      </w:r>
      <w:r>
        <w:rPr>
          <w:rFonts w:eastAsia="Calibri"/>
          <w:sz w:val="24"/>
          <w:szCs w:val="24"/>
        </w:rPr>
        <w:t>1,</w:t>
      </w:r>
      <w:r w:rsidRPr="00FB1BF4">
        <w:rPr>
          <w:rFonts w:eastAsia="Calibri"/>
          <w:sz w:val="24"/>
          <w:szCs w:val="24"/>
        </w:rPr>
        <w:t xml:space="preserve"> the lien for assessments provided for herein, prior to its docketing in the office of the Clerk of Superior Court of </w:t>
      </w:r>
      <w:r>
        <w:rPr>
          <w:rFonts w:eastAsia="Calibri"/>
          <w:sz w:val="24"/>
          <w:szCs w:val="24"/>
        </w:rPr>
        <w:t>Ashe</w:t>
      </w:r>
      <w:r w:rsidRPr="00FB1BF4">
        <w:rPr>
          <w:rFonts w:eastAsia="Calibri"/>
          <w:sz w:val="24"/>
          <w:szCs w:val="24"/>
        </w:rPr>
        <w:t xml:space="preserve"> County, shall not be affected by any conveyance of a Lot and shall remain a continuing charge on that Lot and a continuing lien which may be foreclosed after being docketed in the Office of the Clerk of Superior Court of </w:t>
      </w:r>
      <w:r>
        <w:rPr>
          <w:rFonts w:eastAsia="Calibri"/>
          <w:sz w:val="24"/>
          <w:szCs w:val="24"/>
        </w:rPr>
        <w:t>Ashe</w:t>
      </w:r>
      <w:r w:rsidRPr="00FB1BF4">
        <w:rPr>
          <w:rFonts w:eastAsia="Calibri"/>
          <w:sz w:val="24"/>
          <w:szCs w:val="24"/>
        </w:rPr>
        <w:t xml:space="preserve"> County, as provided in Section 5.01. Any grantee in a voluntary conveyance shall be entitled to a statement from the Board setting forth the amount of the unpaid assessments against the Lot, and such grantee shall not be liable for, nor shall the Lot</w:t>
      </w:r>
      <w:r>
        <w:rPr>
          <w:rFonts w:eastAsia="Calibri"/>
          <w:sz w:val="24"/>
          <w:szCs w:val="24"/>
        </w:rPr>
        <w:t xml:space="preserve"> </w:t>
      </w:r>
      <w:r w:rsidRPr="00FB1BF4">
        <w:rPr>
          <w:rFonts w:eastAsia="Calibri"/>
          <w:sz w:val="24"/>
          <w:szCs w:val="24"/>
        </w:rPr>
        <w:t xml:space="preserve">conveyed be subject to, a lien for any unpaid assessments </w:t>
      </w:r>
      <w:proofErr w:type="gramStart"/>
      <w:r w:rsidRPr="00FB1BF4">
        <w:rPr>
          <w:rFonts w:eastAsia="Calibri"/>
          <w:sz w:val="24"/>
          <w:szCs w:val="24"/>
        </w:rPr>
        <w:t>in excess of</w:t>
      </w:r>
      <w:proofErr w:type="gramEnd"/>
      <w:r w:rsidRPr="00FB1BF4">
        <w:rPr>
          <w:rFonts w:eastAsia="Calibri"/>
          <w:sz w:val="24"/>
          <w:szCs w:val="24"/>
        </w:rPr>
        <w:t xml:space="preserve"> the amount set forth in that statement.</w:t>
      </w:r>
    </w:p>
    <w:p w14:paraId="3C532FFF" w14:textId="77777777" w:rsidR="00000000" w:rsidRDefault="00000000">
      <w:pPr>
        <w:ind w:firstLine="720"/>
        <w:jc w:val="both"/>
        <w:rPr>
          <w:rFonts w:eastAsia="Calibri"/>
          <w:sz w:val="24"/>
          <w:szCs w:val="24"/>
        </w:rPr>
      </w:pPr>
    </w:p>
    <w:p w14:paraId="5E651DC8" w14:textId="77777777" w:rsidR="00000000" w:rsidRPr="00340D0A" w:rsidRDefault="00000000">
      <w:pPr>
        <w:pStyle w:val="Heading1"/>
        <w:rPr>
          <w:rFonts w:eastAsia="Calibri"/>
        </w:rPr>
      </w:pPr>
      <w:r w:rsidRPr="00340D0A">
        <w:rPr>
          <w:rFonts w:eastAsia="Calibri"/>
        </w:rPr>
        <w:t xml:space="preserve">ARTICLE </w:t>
      </w:r>
      <w:r>
        <w:rPr>
          <w:rFonts w:eastAsia="Calibri"/>
        </w:rPr>
        <w:t>VI</w:t>
      </w:r>
    </w:p>
    <w:p w14:paraId="68345AD2" w14:textId="77777777" w:rsidR="00000000" w:rsidRPr="00340D0A" w:rsidRDefault="00000000">
      <w:pPr>
        <w:pStyle w:val="Heading1"/>
        <w:rPr>
          <w:rFonts w:eastAsia="Calibri"/>
        </w:rPr>
      </w:pPr>
      <w:r w:rsidRPr="00340D0A">
        <w:rPr>
          <w:rFonts w:eastAsia="Calibri"/>
        </w:rPr>
        <w:t>ARCHITECTURAL CONTROL</w:t>
      </w:r>
    </w:p>
    <w:p w14:paraId="3B8D09F9" w14:textId="77777777" w:rsidR="00000000" w:rsidRPr="00FB1BF4" w:rsidRDefault="00000000">
      <w:pPr>
        <w:jc w:val="both"/>
        <w:rPr>
          <w:rFonts w:eastAsia="Calibri"/>
          <w:sz w:val="24"/>
          <w:szCs w:val="24"/>
        </w:rPr>
      </w:pPr>
    </w:p>
    <w:p w14:paraId="2CC46D93" w14:textId="56391485" w:rsidR="00000000" w:rsidRPr="00FB1BF4" w:rsidRDefault="00000000">
      <w:pPr>
        <w:ind w:firstLine="720"/>
        <w:jc w:val="both"/>
        <w:rPr>
          <w:rFonts w:eastAsia="Calibri"/>
          <w:sz w:val="24"/>
          <w:szCs w:val="24"/>
        </w:rPr>
      </w:pPr>
      <w:r w:rsidRPr="00FB1BF4">
        <w:rPr>
          <w:rFonts w:eastAsia="Calibri"/>
          <w:sz w:val="24"/>
          <w:szCs w:val="24"/>
        </w:rPr>
        <w:t>6.01.</w:t>
      </w:r>
      <w:r w:rsidRPr="00FB1BF4">
        <w:rPr>
          <w:rFonts w:eastAsia="Calibri"/>
          <w:sz w:val="24"/>
          <w:szCs w:val="24"/>
        </w:rPr>
        <w:tab/>
      </w:r>
      <w:r w:rsidRPr="00340D0A">
        <w:rPr>
          <w:rFonts w:eastAsia="Calibri"/>
          <w:sz w:val="24"/>
          <w:szCs w:val="24"/>
          <w:u w:val="single"/>
        </w:rPr>
        <w:t>Architectural Review Committee</w:t>
      </w:r>
      <w:r w:rsidRPr="00FB1BF4">
        <w:rPr>
          <w:rFonts w:eastAsia="Calibri"/>
          <w:sz w:val="24"/>
          <w:szCs w:val="24"/>
        </w:rPr>
        <w:t xml:space="preserve">. </w:t>
      </w:r>
      <w:r w:rsidR="00751C7D" w:rsidRPr="00751C7D">
        <w:rPr>
          <w:rFonts w:eastAsia="Calibri"/>
          <w:sz w:val="24"/>
          <w:szCs w:val="24"/>
        </w:rPr>
        <w:t xml:space="preserve">The Board of Directors shall appoint an Architectural Review Committee consisting of </w:t>
      </w:r>
      <w:del w:id="61" w:author="Committee" w:date="2025-12-08T11:27:00Z" w16du:dateUtc="2025-12-08T16:27:00Z">
        <w:r w:rsidR="00E0627C" w:rsidRPr="00FB1BF4">
          <w:rPr>
            <w:rFonts w:eastAsia="Calibri"/>
            <w:sz w:val="24"/>
            <w:szCs w:val="24"/>
          </w:rPr>
          <w:delText xml:space="preserve">not less than three members. </w:delText>
        </w:r>
      </w:del>
      <w:ins w:id="62" w:author="Committee" w:date="2025-12-08T11:27:00Z" w16du:dateUtc="2025-12-08T16:27:00Z">
        <w:r w:rsidR="00751C7D" w:rsidRPr="00751C7D">
          <w:rPr>
            <w:rFonts w:eastAsia="Calibri"/>
            <w:sz w:val="24"/>
            <w:szCs w:val="24"/>
          </w:rPr>
          <w:t>no fewer than three Members-at-Large. The ARC shall notify the Board of Directors of its decisions before communicating those decisions to any Lot Owner</w:t>
        </w:r>
        <w:r w:rsidR="00AD3313">
          <w:rPr>
            <w:rFonts w:eastAsia="Calibri"/>
            <w:sz w:val="24"/>
            <w:szCs w:val="24"/>
          </w:rPr>
          <w:t>(</w:t>
        </w:r>
        <w:r w:rsidR="00751C7D" w:rsidRPr="00751C7D">
          <w:rPr>
            <w:rFonts w:eastAsia="Calibri"/>
            <w:sz w:val="24"/>
            <w:szCs w:val="24"/>
          </w:rPr>
          <w:t>s</w:t>
        </w:r>
        <w:r w:rsidR="00AD3313">
          <w:rPr>
            <w:rFonts w:eastAsia="Calibri"/>
            <w:sz w:val="24"/>
            <w:szCs w:val="24"/>
          </w:rPr>
          <w:t>)</w:t>
        </w:r>
        <w:r w:rsidR="00751C7D" w:rsidRPr="00751C7D">
          <w:rPr>
            <w:rFonts w:eastAsia="Calibri"/>
            <w:sz w:val="24"/>
            <w:szCs w:val="24"/>
          </w:rPr>
          <w:t>.</w:t>
        </w:r>
      </w:ins>
    </w:p>
    <w:p w14:paraId="66D527E0" w14:textId="77777777" w:rsidR="00E0627C" w:rsidRPr="00FB1BF4" w:rsidRDefault="00E0627C" w:rsidP="00E0627C">
      <w:pPr>
        <w:jc w:val="both"/>
        <w:rPr>
          <w:del w:id="63" w:author="Committee" w:date="2025-12-08T11:27:00Z" w16du:dateUtc="2025-12-08T16:27:00Z"/>
          <w:rFonts w:eastAsia="Calibri"/>
          <w:sz w:val="24"/>
          <w:szCs w:val="24"/>
        </w:rPr>
      </w:pPr>
    </w:p>
    <w:p w14:paraId="06AC6B42" w14:textId="1A67BC5B" w:rsidR="00000000" w:rsidRPr="00FB1BF4" w:rsidRDefault="00E0627C">
      <w:pPr>
        <w:jc w:val="both"/>
        <w:rPr>
          <w:ins w:id="64" w:author="Committee" w:date="2025-12-08T11:27:00Z" w16du:dateUtc="2025-12-08T16:27:00Z"/>
          <w:rFonts w:eastAsia="Calibri"/>
          <w:sz w:val="24"/>
          <w:szCs w:val="24"/>
        </w:rPr>
      </w:pPr>
      <w:del w:id="65" w:author="Committee" w:date="2025-12-08T11:27:00Z" w16du:dateUtc="2025-12-08T16:27:00Z">
        <w:r w:rsidRPr="00FB1BF4">
          <w:rPr>
            <w:rFonts w:eastAsia="Calibri"/>
            <w:sz w:val="24"/>
            <w:szCs w:val="24"/>
          </w:rPr>
          <w:delText>6.02.</w:delText>
        </w:r>
        <w:r w:rsidRPr="00FB1BF4">
          <w:rPr>
            <w:rFonts w:eastAsia="Calibri"/>
            <w:sz w:val="24"/>
            <w:szCs w:val="24"/>
          </w:rPr>
          <w:tab/>
        </w:r>
        <w:r w:rsidRPr="00340D0A">
          <w:rPr>
            <w:rFonts w:eastAsia="Calibri"/>
            <w:sz w:val="24"/>
            <w:szCs w:val="24"/>
            <w:u w:val="single"/>
          </w:rPr>
          <w:delText xml:space="preserve">Approval of </w:delText>
        </w:r>
        <w:r w:rsidRPr="0018132D">
          <w:rPr>
            <w:rFonts w:eastAsia="Calibri"/>
            <w:sz w:val="24"/>
            <w:szCs w:val="24"/>
            <w:u w:val="single"/>
          </w:rPr>
          <w:delText>Plans</w:delText>
        </w:r>
        <w:r w:rsidRPr="0018132D">
          <w:rPr>
            <w:rFonts w:eastAsia="Calibri"/>
            <w:sz w:val="24"/>
            <w:szCs w:val="24"/>
          </w:rPr>
          <w:delText>. No building, fence, wall, awning, structure, improvement or landscaping on any Lot shall be commenced, erected, constructed, placed, replaced, demolished, or altered on a Lot until the plans and</w:delText>
        </w:r>
        <w:r w:rsidRPr="00FB1BF4">
          <w:rPr>
            <w:rFonts w:eastAsia="Calibri"/>
            <w:sz w:val="24"/>
            <w:szCs w:val="24"/>
          </w:rPr>
          <w:delText xml:space="preserve"> specifications showing the nature, kind, shape, height, materials, color, exterior finish, and location of the same shall have been submitted to and approved in writing as to harmony of external design and location in relation to surrounding structures</w:delText>
        </w:r>
        <w:r w:rsidR="008831EB">
          <w:rPr>
            <w:rFonts w:eastAsia="Calibri"/>
            <w:sz w:val="24"/>
            <w:szCs w:val="24"/>
          </w:rPr>
          <w:delText xml:space="preserve">, </w:delText>
        </w:r>
        <w:r w:rsidR="008831EB" w:rsidRPr="001665CC">
          <w:rPr>
            <w:rFonts w:eastAsia="Calibri"/>
            <w:sz w:val="24"/>
            <w:szCs w:val="24"/>
          </w:rPr>
          <w:delText>existing easements, boundary setbacks,</w:delText>
        </w:r>
        <w:r w:rsidR="008831EB" w:rsidRPr="00F12949">
          <w:rPr>
            <w:rFonts w:eastAsia="Calibri"/>
            <w:sz w:val="24"/>
            <w:szCs w:val="24"/>
          </w:rPr>
          <w:delText xml:space="preserve"> and topography by the Architectural Review Committee.</w:delText>
        </w:r>
      </w:del>
    </w:p>
    <w:p w14:paraId="1F9B8810" w14:textId="77777777" w:rsidR="00DE5E3D" w:rsidRDefault="00000000">
      <w:pPr>
        <w:ind w:firstLine="720"/>
        <w:jc w:val="both"/>
        <w:rPr>
          <w:ins w:id="66" w:author="Committee" w:date="2025-12-08T11:27:00Z" w16du:dateUtc="2025-12-08T16:27:00Z"/>
          <w:rFonts w:eastAsia="Calibri"/>
          <w:sz w:val="24"/>
          <w:szCs w:val="24"/>
        </w:rPr>
      </w:pPr>
      <w:ins w:id="67" w:author="Committee" w:date="2025-12-08T11:27:00Z" w16du:dateUtc="2025-12-08T16:27:00Z">
        <w:r w:rsidRPr="00FB1BF4">
          <w:rPr>
            <w:rFonts w:eastAsia="Calibri"/>
            <w:sz w:val="24"/>
            <w:szCs w:val="24"/>
          </w:rPr>
          <w:t>6.02.</w:t>
        </w:r>
        <w:r w:rsidRPr="00FB1BF4">
          <w:rPr>
            <w:rFonts w:eastAsia="Calibri"/>
            <w:sz w:val="24"/>
            <w:szCs w:val="24"/>
          </w:rPr>
          <w:tab/>
        </w:r>
        <w:r w:rsidRPr="00340D0A">
          <w:rPr>
            <w:rFonts w:eastAsia="Calibri"/>
            <w:sz w:val="24"/>
            <w:szCs w:val="24"/>
            <w:u w:val="single"/>
          </w:rPr>
          <w:t xml:space="preserve">Approval of </w:t>
        </w:r>
        <w:r w:rsidRPr="0018132D">
          <w:rPr>
            <w:rFonts w:eastAsia="Calibri"/>
            <w:sz w:val="24"/>
            <w:szCs w:val="24"/>
            <w:u w:val="single"/>
          </w:rPr>
          <w:t>Plans</w:t>
        </w:r>
        <w:r w:rsidRPr="0018132D">
          <w:rPr>
            <w:rFonts w:eastAsia="Calibri"/>
            <w:sz w:val="24"/>
            <w:szCs w:val="24"/>
          </w:rPr>
          <w:t xml:space="preserve">. </w:t>
        </w:r>
        <w:r>
          <w:rPr>
            <w:rFonts w:eastAsia="Calibri"/>
            <w:sz w:val="24"/>
            <w:szCs w:val="24"/>
          </w:rPr>
          <w:t xml:space="preserve">All buildings constructed on the subject premises shall be constructed in accordance with all the rules and regulations of the North Carolina Building Code, and owners of each Lot must have the plans approved by the </w:t>
        </w:r>
        <w:r w:rsidRPr="00F12949">
          <w:rPr>
            <w:rFonts w:eastAsia="Calibri"/>
            <w:sz w:val="24"/>
            <w:szCs w:val="24"/>
          </w:rPr>
          <w:t>Architectural Review Committee</w:t>
        </w:r>
        <w:r>
          <w:rPr>
            <w:rFonts w:eastAsia="Calibri"/>
            <w:sz w:val="24"/>
            <w:szCs w:val="24"/>
          </w:rPr>
          <w:t xml:space="preserve">, with such consent not to be unreasonably withheld, delayed, or conditioned. </w:t>
        </w:r>
        <w:r w:rsidR="001B1D23">
          <w:rPr>
            <w:rFonts w:eastAsia="Calibri"/>
            <w:sz w:val="24"/>
            <w:szCs w:val="24"/>
          </w:rPr>
          <w:t>The Committee shall have the power to enact Bonding requirements, for major construction projects.</w:t>
        </w:r>
        <w:r>
          <w:rPr>
            <w:rFonts w:eastAsia="Calibri"/>
            <w:sz w:val="24"/>
            <w:szCs w:val="24"/>
          </w:rPr>
          <w:t xml:space="preserve"> </w:t>
        </w:r>
        <w:r w:rsidR="004803C8">
          <w:rPr>
            <w:rFonts w:eastAsia="Calibri"/>
            <w:sz w:val="24"/>
            <w:szCs w:val="24"/>
          </w:rPr>
          <w:t>Owner</w:t>
        </w:r>
        <w:r w:rsidR="00D52D07">
          <w:rPr>
            <w:rFonts w:eastAsia="Calibri"/>
            <w:sz w:val="24"/>
            <w:szCs w:val="24"/>
          </w:rPr>
          <w:t>s</w:t>
        </w:r>
        <w:r w:rsidR="004803C8">
          <w:rPr>
            <w:rFonts w:eastAsia="Calibri"/>
            <w:sz w:val="24"/>
            <w:szCs w:val="24"/>
          </w:rPr>
          <w:t xml:space="preserve"> may appeal ARC decisions to the Board of Directors. </w:t>
        </w:r>
        <w:r w:rsidR="00DE5E3D" w:rsidRPr="00DE5E3D">
          <w:rPr>
            <w:rFonts w:eastAsia="Calibri"/>
            <w:sz w:val="24"/>
            <w:szCs w:val="24"/>
          </w:rPr>
          <w:t>Pending the future construction of a home on Lot 31, the existing outbuilding—constructed by the Developer prior to the formation of the HOA—is grandfathered and exempt from the requirement that an accessory structure be preceded by a primary residence.</w:t>
        </w:r>
      </w:ins>
    </w:p>
    <w:p w14:paraId="2CBF936C" w14:textId="77777777" w:rsidR="00000000" w:rsidRDefault="00000000">
      <w:pPr>
        <w:ind w:firstLine="720"/>
        <w:jc w:val="both"/>
        <w:rPr>
          <w:ins w:id="68" w:author="Committee" w:date="2025-12-08T11:27:00Z" w16du:dateUtc="2025-12-08T16:27:00Z"/>
          <w:rFonts w:eastAsia="Calibri"/>
          <w:sz w:val="24"/>
          <w:szCs w:val="24"/>
        </w:rPr>
      </w:pPr>
      <w:ins w:id="69" w:author="Committee" w:date="2025-12-08T11:27:00Z" w16du:dateUtc="2025-12-08T16:27:00Z">
        <w:r>
          <w:rPr>
            <w:rFonts w:eastAsia="Calibri"/>
            <w:sz w:val="24"/>
            <w:szCs w:val="24"/>
          </w:rPr>
          <w:t>Each home shall have 1,000 or more square feet of finished heated living area, excluding garages and porches, etc.</w:t>
        </w:r>
      </w:ins>
      <w:r>
        <w:rPr>
          <w:rFonts w:eastAsia="Calibri"/>
          <w:sz w:val="24"/>
          <w:szCs w:val="24"/>
        </w:rPr>
        <w:t xml:space="preserve"> </w:t>
      </w:r>
      <w:r w:rsidRPr="00FB1BF4">
        <w:rPr>
          <w:rFonts w:eastAsia="Calibri"/>
          <w:sz w:val="24"/>
          <w:szCs w:val="24"/>
        </w:rPr>
        <w:t>If the Architectural Review Committee fails to approve or disapprove an application within thirty</w:t>
      </w:r>
      <w:r>
        <w:rPr>
          <w:rFonts w:eastAsia="Calibri"/>
          <w:sz w:val="24"/>
          <w:szCs w:val="24"/>
        </w:rPr>
        <w:t xml:space="preserve"> (30)</w:t>
      </w:r>
      <w:r w:rsidRPr="00FB1BF4">
        <w:rPr>
          <w:rFonts w:eastAsia="Calibri"/>
          <w:sz w:val="24"/>
          <w:szCs w:val="24"/>
        </w:rPr>
        <w:t xml:space="preserve"> days following its receipt, further approval will not be </w:t>
      </w:r>
      <w:proofErr w:type="gramStart"/>
      <w:r w:rsidRPr="00FB1BF4">
        <w:rPr>
          <w:rFonts w:eastAsia="Calibri"/>
          <w:sz w:val="24"/>
          <w:szCs w:val="24"/>
        </w:rPr>
        <w:t>required</w:t>
      </w:r>
      <w:proofErr w:type="gramEnd"/>
      <w:r w:rsidRPr="00FB1BF4">
        <w:rPr>
          <w:rFonts w:eastAsia="Calibri"/>
          <w:sz w:val="24"/>
          <w:szCs w:val="24"/>
        </w:rPr>
        <w:t xml:space="preserve"> and this Article will be deemed to have been fully complied with. The Architectural Review Committee or the Board of Directors shall be entitled to stop any construction in violation of these instructions.</w:t>
      </w:r>
    </w:p>
    <w:p w14:paraId="4C876642" w14:textId="77777777" w:rsidR="00000000" w:rsidRPr="00AD3313" w:rsidRDefault="00000000">
      <w:pPr>
        <w:jc w:val="both"/>
        <w:rPr>
          <w:ins w:id="70" w:author="Committee" w:date="2025-12-08T11:27:00Z" w16du:dateUtc="2025-12-08T16:27:00Z"/>
          <w:rFonts w:eastAsia="Calibri"/>
          <w:sz w:val="24"/>
          <w:szCs w:val="24"/>
        </w:rPr>
      </w:pPr>
    </w:p>
    <w:p w14:paraId="016ACB85" w14:textId="77777777" w:rsidR="00000000" w:rsidRPr="00AD3313" w:rsidRDefault="00000000">
      <w:pPr>
        <w:ind w:firstLine="720"/>
        <w:jc w:val="both"/>
        <w:rPr>
          <w:ins w:id="71" w:author="Committee" w:date="2025-12-08T11:27:00Z" w16du:dateUtc="2025-12-08T16:27:00Z"/>
          <w:rFonts w:eastAsia="Calibri"/>
          <w:sz w:val="24"/>
          <w:szCs w:val="24"/>
        </w:rPr>
      </w:pPr>
      <w:ins w:id="72" w:author="Committee" w:date="2025-12-08T11:27:00Z" w16du:dateUtc="2025-12-08T16:27:00Z">
        <w:r w:rsidRPr="00AD3313">
          <w:rPr>
            <w:rFonts w:eastAsia="Calibri"/>
            <w:sz w:val="24"/>
            <w:szCs w:val="24"/>
          </w:rPr>
          <w:t>6.03.</w:t>
        </w:r>
        <w:r w:rsidRPr="00AD3313">
          <w:rPr>
            <w:rFonts w:eastAsia="Calibri"/>
            <w:sz w:val="24"/>
            <w:szCs w:val="24"/>
          </w:rPr>
          <w:tab/>
        </w:r>
        <w:r w:rsidRPr="00AD3313">
          <w:rPr>
            <w:rFonts w:eastAsia="Calibri"/>
            <w:sz w:val="24"/>
            <w:szCs w:val="24"/>
            <w:u w:val="single"/>
          </w:rPr>
          <w:t>Construction Impact Fee</w:t>
        </w:r>
        <w:r w:rsidRPr="00AD3313">
          <w:rPr>
            <w:rFonts w:eastAsia="Calibri"/>
            <w:sz w:val="24"/>
            <w:szCs w:val="24"/>
          </w:rPr>
          <w:t>. A non-refundable one-time</w:t>
        </w:r>
        <w:r w:rsidR="00AD3313" w:rsidRPr="00AD3313">
          <w:rPr>
            <w:rFonts w:eastAsia="Calibri"/>
            <w:sz w:val="24"/>
            <w:szCs w:val="24"/>
          </w:rPr>
          <w:t xml:space="preserve"> </w:t>
        </w:r>
        <w:r w:rsidRPr="00AD3313">
          <w:rPr>
            <w:rFonts w:eastAsia="Calibri"/>
            <w:sz w:val="24"/>
            <w:szCs w:val="24"/>
          </w:rPr>
          <w:t xml:space="preserve">impact fee </w:t>
        </w:r>
        <w:r w:rsidR="008903E1" w:rsidRPr="00AD3313">
          <w:rPr>
            <w:rFonts w:eastAsia="Calibri"/>
            <w:sz w:val="24"/>
            <w:szCs w:val="24"/>
          </w:rPr>
          <w:t>equal to the annual lot assessment</w:t>
        </w:r>
        <w:r w:rsidRPr="00AD3313">
          <w:rPr>
            <w:rFonts w:eastAsia="Calibri"/>
            <w:sz w:val="24"/>
            <w:szCs w:val="24"/>
          </w:rPr>
          <w:t xml:space="preserve"> shall be assessed for each home construction approved after the adoption of these covenants.  Should the subsequent construction cause damage to the roads </w:t>
        </w:r>
        <w:r w:rsidR="004A7BDF" w:rsidRPr="00AD3313">
          <w:rPr>
            <w:rFonts w:eastAsia="Calibri"/>
            <w:sz w:val="24"/>
            <w:szCs w:val="24"/>
          </w:rPr>
          <w:t xml:space="preserve">or other Common Elements </w:t>
        </w:r>
        <w:r w:rsidRPr="00AD3313">
          <w:rPr>
            <w:rFonts w:eastAsia="Calibri"/>
            <w:sz w:val="24"/>
            <w:szCs w:val="24"/>
          </w:rPr>
          <w:t xml:space="preserve">within Heritage Estates </w:t>
        </w:r>
        <w:proofErr w:type="gramStart"/>
        <w:r w:rsidRPr="00AD3313">
          <w:rPr>
            <w:rFonts w:eastAsia="Calibri"/>
            <w:sz w:val="24"/>
            <w:szCs w:val="24"/>
          </w:rPr>
          <w:t>in excess of</w:t>
        </w:r>
        <w:proofErr w:type="gramEnd"/>
        <w:r w:rsidRPr="00AD3313">
          <w:rPr>
            <w:rFonts w:eastAsia="Calibri"/>
            <w:sz w:val="24"/>
            <w:szCs w:val="24"/>
          </w:rPr>
          <w:t xml:space="preserve"> such impact fee, such Lot Owner shall be responsible for such damage. Additionally, damage to roads </w:t>
        </w:r>
        <w:r w:rsidR="004A7BDF" w:rsidRPr="00AD3313">
          <w:rPr>
            <w:rFonts w:eastAsia="Calibri"/>
            <w:sz w:val="24"/>
            <w:szCs w:val="24"/>
          </w:rPr>
          <w:t xml:space="preserve">or other Common Elements </w:t>
        </w:r>
        <w:r w:rsidRPr="00AD3313">
          <w:rPr>
            <w:rFonts w:eastAsia="Calibri"/>
            <w:sz w:val="24"/>
            <w:szCs w:val="24"/>
          </w:rPr>
          <w:t>from construction, repairs, replacement, or improvements to any Lot shall be the responsibility of such Lot Owner.</w:t>
        </w:r>
      </w:ins>
    </w:p>
    <w:p w14:paraId="790E631D" w14:textId="77777777" w:rsidR="00000000" w:rsidRDefault="00000000">
      <w:pPr>
        <w:ind w:firstLine="720"/>
        <w:jc w:val="both"/>
        <w:rPr>
          <w:rFonts w:eastAsia="Calibri"/>
          <w:color w:val="FF0000"/>
          <w:sz w:val="24"/>
          <w:szCs w:val="24"/>
        </w:rPr>
      </w:pPr>
    </w:p>
    <w:p w14:paraId="37FD3969" w14:textId="77777777" w:rsidR="00000000" w:rsidRDefault="00000000">
      <w:pPr>
        <w:ind w:firstLine="720"/>
        <w:jc w:val="both"/>
        <w:rPr>
          <w:rFonts w:eastAsia="Calibri"/>
          <w:sz w:val="24"/>
          <w:szCs w:val="24"/>
        </w:rPr>
      </w:pPr>
    </w:p>
    <w:p w14:paraId="0890497D" w14:textId="77777777" w:rsidR="00000000" w:rsidRPr="00340D0A" w:rsidRDefault="00000000">
      <w:pPr>
        <w:pStyle w:val="Heading1"/>
        <w:rPr>
          <w:rFonts w:eastAsia="Calibri"/>
        </w:rPr>
      </w:pPr>
      <w:r w:rsidRPr="00340D0A">
        <w:rPr>
          <w:rFonts w:eastAsia="Calibri"/>
        </w:rPr>
        <w:t xml:space="preserve">ARTICLE </w:t>
      </w:r>
      <w:r>
        <w:rPr>
          <w:rFonts w:eastAsia="Calibri"/>
        </w:rPr>
        <w:t>VII</w:t>
      </w:r>
    </w:p>
    <w:p w14:paraId="225FF9CF" w14:textId="77777777" w:rsidR="00000000" w:rsidRDefault="00000000">
      <w:pPr>
        <w:pStyle w:val="Heading1"/>
        <w:rPr>
          <w:rFonts w:eastAsia="Calibri"/>
        </w:rPr>
      </w:pPr>
      <w:r w:rsidRPr="00340D0A">
        <w:rPr>
          <w:rFonts w:eastAsia="Calibri"/>
        </w:rPr>
        <w:t>USE RESTRICTIONS</w:t>
      </w:r>
    </w:p>
    <w:p w14:paraId="56FF32EB" w14:textId="77777777" w:rsidR="00000000" w:rsidRPr="00340D0A" w:rsidRDefault="00000000">
      <w:pPr>
        <w:jc w:val="center"/>
        <w:rPr>
          <w:rFonts w:eastAsia="Calibri"/>
          <w:b/>
          <w:sz w:val="24"/>
          <w:szCs w:val="24"/>
        </w:rPr>
      </w:pPr>
    </w:p>
    <w:p w14:paraId="17514E78" w14:textId="7319A367" w:rsidR="00000000" w:rsidRDefault="00000000">
      <w:pPr>
        <w:ind w:firstLine="720"/>
        <w:jc w:val="both"/>
        <w:rPr>
          <w:rFonts w:eastAsia="Calibri"/>
          <w:sz w:val="24"/>
          <w:szCs w:val="24"/>
        </w:rPr>
      </w:pPr>
      <w:r>
        <w:rPr>
          <w:rFonts w:eastAsia="Calibri"/>
          <w:sz w:val="24"/>
          <w:szCs w:val="24"/>
        </w:rPr>
        <w:t>7</w:t>
      </w:r>
      <w:r w:rsidRPr="00FB1BF4">
        <w:rPr>
          <w:rFonts w:eastAsia="Calibri"/>
          <w:sz w:val="24"/>
          <w:szCs w:val="24"/>
        </w:rPr>
        <w:t>.01</w:t>
      </w:r>
      <w:r>
        <w:rPr>
          <w:rFonts w:eastAsia="Calibri"/>
          <w:sz w:val="24"/>
          <w:szCs w:val="24"/>
        </w:rPr>
        <w:t>.</w:t>
      </w:r>
      <w:r>
        <w:rPr>
          <w:rFonts w:eastAsia="Calibri"/>
          <w:sz w:val="24"/>
          <w:szCs w:val="24"/>
        </w:rPr>
        <w:tab/>
      </w:r>
      <w:r w:rsidRPr="00FB1BF4">
        <w:rPr>
          <w:rFonts w:eastAsia="Calibri"/>
          <w:sz w:val="24"/>
          <w:szCs w:val="24"/>
        </w:rPr>
        <w:t xml:space="preserve"> </w:t>
      </w:r>
      <w:r w:rsidRPr="00340D0A">
        <w:rPr>
          <w:rFonts w:eastAsia="Calibri"/>
          <w:sz w:val="24"/>
          <w:szCs w:val="24"/>
          <w:u w:val="single"/>
        </w:rPr>
        <w:t>Residential Use</w:t>
      </w:r>
      <w:r w:rsidRPr="00FB1BF4">
        <w:rPr>
          <w:rFonts w:eastAsia="Calibri"/>
          <w:sz w:val="24"/>
          <w:szCs w:val="24"/>
        </w:rPr>
        <w:t xml:space="preserve">. No </w:t>
      </w:r>
      <w:r>
        <w:rPr>
          <w:rFonts w:eastAsia="Calibri"/>
          <w:sz w:val="24"/>
          <w:szCs w:val="24"/>
        </w:rPr>
        <w:t>portion</w:t>
      </w:r>
      <w:r w:rsidRPr="00FB1BF4">
        <w:rPr>
          <w:rFonts w:eastAsia="Calibri"/>
          <w:sz w:val="24"/>
          <w:szCs w:val="24"/>
        </w:rPr>
        <w:t xml:space="preserve"> of the Property shall be used for other than residential purposes and for purposes incidental </w:t>
      </w:r>
      <w:r w:rsidRPr="00260A03">
        <w:rPr>
          <w:rFonts w:eastAsia="Calibri"/>
          <w:sz w:val="24"/>
          <w:szCs w:val="24"/>
        </w:rPr>
        <w:t>thereto</w:t>
      </w:r>
      <w:del w:id="73" w:author="Committee" w:date="2025-12-08T11:27:00Z" w16du:dateUtc="2025-12-08T16:27:00Z">
        <w:r w:rsidR="00FB1BF4" w:rsidRPr="00FB1BF4">
          <w:rPr>
            <w:rFonts w:eastAsia="Calibri"/>
            <w:sz w:val="24"/>
            <w:szCs w:val="24"/>
          </w:rPr>
          <w:delText>.</w:delText>
        </w:r>
      </w:del>
      <w:ins w:id="74" w:author="Committee" w:date="2025-12-08T11:27:00Z" w16du:dateUtc="2025-12-08T16:27:00Z">
        <w:r w:rsidRPr="00260A03">
          <w:rPr>
            <w:rFonts w:eastAsia="Calibri"/>
            <w:sz w:val="24"/>
            <w:szCs w:val="24"/>
          </w:rPr>
          <w:t>.,</w:t>
        </w:r>
      </w:ins>
      <w:r w:rsidRPr="00260A03">
        <w:rPr>
          <w:rFonts w:eastAsia="Calibri"/>
          <w:sz w:val="24"/>
          <w:szCs w:val="24"/>
        </w:rPr>
        <w:t xml:space="preserve"> </w:t>
      </w:r>
      <w:r w:rsidR="00CC5697">
        <w:rPr>
          <w:rFonts w:eastAsia="Calibri"/>
          <w:sz w:val="24"/>
          <w:szCs w:val="24"/>
        </w:rPr>
        <w:t>A</w:t>
      </w:r>
      <w:r w:rsidRPr="00260A03">
        <w:rPr>
          <w:rFonts w:eastAsia="Calibri"/>
          <w:sz w:val="24"/>
          <w:szCs w:val="24"/>
        </w:rPr>
        <w:t xml:space="preserve">ll Lots shall be known and described as residential lots, and no part of said Lots shall be used for any commercial, business, or professional purpose. Notwithstanding the foregoing, </w:t>
      </w:r>
      <w:del w:id="75" w:author="Committee" w:date="2025-12-08T11:27:00Z" w16du:dateUtc="2025-12-08T16:27:00Z">
        <w:r w:rsidR="00FB1BF4" w:rsidRPr="00FB1BF4">
          <w:rPr>
            <w:rFonts w:eastAsia="Calibri"/>
            <w:sz w:val="24"/>
            <w:szCs w:val="24"/>
          </w:rPr>
          <w:delText>however</w:delText>
        </w:r>
      </w:del>
      <w:ins w:id="76" w:author="Committee" w:date="2025-12-08T11:27:00Z" w16du:dateUtc="2025-12-08T16:27:00Z">
        <w:r w:rsidRPr="00260A03">
          <w:rPr>
            <w:rFonts w:eastAsia="Calibri"/>
            <w:sz w:val="24"/>
            <w:szCs w:val="24"/>
          </w:rPr>
          <w:t>the leasing or rental of homes, including short-term vacation rentals, shall be deemed a residential use and not a business or commercial activity, provided such use complies with all applicable laws.</w:t>
        </w:r>
        <w:r>
          <w:rPr>
            <w:rFonts w:eastAsia="Calibri"/>
            <w:sz w:val="24"/>
            <w:szCs w:val="24"/>
          </w:rPr>
          <w:t xml:space="preserve"> Any lease for any portion of the Property shall be in writing and shall be expressly subject to the terms of this Declaration and the Management Documents</w:t>
        </w:r>
        <w:r w:rsidRPr="00260A03">
          <w:rPr>
            <w:rFonts w:eastAsia="Calibri"/>
            <w:sz w:val="24"/>
            <w:szCs w:val="24"/>
          </w:rPr>
          <w:t xml:space="preserve">  Likewise</w:t>
        </w:r>
      </w:ins>
      <w:r w:rsidRPr="00260A03">
        <w:rPr>
          <w:rFonts w:eastAsia="Calibri"/>
          <w:sz w:val="24"/>
          <w:szCs w:val="24"/>
        </w:rPr>
        <w:t>, nothing set forth in this Section 7.01 shall prohibit the Owner of any home from using a portion of the home as an office, provided that such</w:t>
      </w:r>
      <w:r w:rsidRPr="00FB1BF4">
        <w:rPr>
          <w:rFonts w:eastAsia="Calibri"/>
          <w:sz w:val="24"/>
          <w:szCs w:val="24"/>
        </w:rPr>
        <w:t xml:space="preserve"> use does not create regular customer or client traffic to and from</w:t>
      </w:r>
      <w:r>
        <w:rPr>
          <w:rFonts w:eastAsia="Calibri"/>
          <w:sz w:val="24"/>
          <w:szCs w:val="24"/>
        </w:rPr>
        <w:t xml:space="preserve"> </w:t>
      </w:r>
      <w:r w:rsidRPr="00FB1BF4">
        <w:rPr>
          <w:rFonts w:eastAsia="Calibri"/>
          <w:sz w:val="24"/>
          <w:szCs w:val="24"/>
        </w:rPr>
        <w:t>such home and no sign, logo, symbol, or nameplate identifying such business is displayed anywhere on such Lot. It shall be within the discretion of the Board to determine, on a case-by-case basis, which home occupation or business-related activities will be compatible with the residential nature of the Property.</w:t>
      </w:r>
    </w:p>
    <w:p w14:paraId="253C170E" w14:textId="77777777" w:rsidR="00000000" w:rsidRDefault="00000000">
      <w:pPr>
        <w:ind w:firstLine="720"/>
        <w:jc w:val="both"/>
        <w:rPr>
          <w:rFonts w:eastAsia="Calibri"/>
          <w:sz w:val="24"/>
          <w:szCs w:val="24"/>
        </w:rPr>
      </w:pPr>
    </w:p>
    <w:p w14:paraId="0D4D362D" w14:textId="399E99E2" w:rsidR="00000000" w:rsidRDefault="00000000">
      <w:pPr>
        <w:ind w:firstLine="720"/>
        <w:jc w:val="both"/>
        <w:rPr>
          <w:rFonts w:eastAsia="Calibri"/>
          <w:color w:val="FF0000"/>
          <w:sz w:val="24"/>
          <w:szCs w:val="24"/>
        </w:rPr>
      </w:pPr>
      <w:r>
        <w:rPr>
          <w:rFonts w:eastAsia="Calibri"/>
          <w:sz w:val="24"/>
          <w:szCs w:val="24"/>
        </w:rPr>
        <w:t>7</w:t>
      </w:r>
      <w:r w:rsidRPr="00FB1BF4">
        <w:rPr>
          <w:rFonts w:eastAsia="Calibri"/>
          <w:sz w:val="24"/>
          <w:szCs w:val="24"/>
        </w:rPr>
        <w:t>.0</w:t>
      </w:r>
      <w:r>
        <w:rPr>
          <w:rFonts w:eastAsia="Calibri"/>
          <w:sz w:val="24"/>
          <w:szCs w:val="24"/>
        </w:rPr>
        <w:t>2</w:t>
      </w:r>
      <w:r w:rsidRPr="00FB1BF4">
        <w:rPr>
          <w:rFonts w:eastAsia="Calibri"/>
          <w:sz w:val="24"/>
          <w:szCs w:val="24"/>
        </w:rPr>
        <w:t>.</w:t>
      </w:r>
      <w:r w:rsidRPr="00FB1BF4">
        <w:rPr>
          <w:rFonts w:eastAsia="Calibri"/>
          <w:sz w:val="24"/>
          <w:szCs w:val="24"/>
        </w:rPr>
        <w:tab/>
      </w:r>
      <w:r w:rsidRPr="000C48A0">
        <w:rPr>
          <w:rFonts w:eastAsia="Calibri"/>
          <w:sz w:val="24"/>
          <w:szCs w:val="24"/>
          <w:u w:val="single"/>
        </w:rPr>
        <w:t>Subdivision</w:t>
      </w:r>
      <w:del w:id="77" w:author="Committee" w:date="2025-12-08T11:27:00Z" w16du:dateUtc="2025-12-08T16:27:00Z">
        <w:r w:rsidR="00140747">
          <w:rPr>
            <w:rFonts w:eastAsia="Calibri"/>
            <w:sz w:val="24"/>
            <w:szCs w:val="24"/>
          </w:rPr>
          <w:delText>.</w:delText>
        </w:r>
      </w:del>
      <w:ins w:id="78" w:author="Committee" w:date="2025-12-08T11:27:00Z" w16du:dateUtc="2025-12-08T16:27:00Z">
        <w:r w:rsidRPr="000C48A0">
          <w:rPr>
            <w:rFonts w:eastAsia="Calibri"/>
            <w:sz w:val="24"/>
            <w:szCs w:val="24"/>
            <w:u w:val="single"/>
          </w:rPr>
          <w:t xml:space="preserve"> and Combination</w:t>
        </w:r>
        <w:r w:rsidRPr="000C48A0">
          <w:rPr>
            <w:rFonts w:eastAsia="Calibri"/>
            <w:sz w:val="24"/>
            <w:szCs w:val="24"/>
          </w:rPr>
          <w:t>.</w:t>
        </w:r>
      </w:ins>
      <w:r w:rsidRPr="000C48A0">
        <w:rPr>
          <w:rFonts w:eastAsia="Calibri"/>
          <w:sz w:val="24"/>
          <w:szCs w:val="24"/>
        </w:rPr>
        <w:t xml:space="preserve"> No Lot shall be further subdivided, and no lot shall be used to provide access to property located outside of Heritage Estates. </w:t>
      </w:r>
      <w:ins w:id="79" w:author="Committee" w:date="2025-12-08T11:27:00Z" w16du:dateUtc="2025-12-08T16:27:00Z">
        <w:r w:rsidRPr="000C48A0">
          <w:rPr>
            <w:rFonts w:eastAsia="Calibri"/>
            <w:sz w:val="24"/>
            <w:szCs w:val="24"/>
          </w:rPr>
          <w:t xml:space="preserve"> Lots may be combined with the county as seen fit by their owner, with the understanding that the</w:t>
        </w:r>
        <w:r>
          <w:rPr>
            <w:rFonts w:eastAsia="Calibri"/>
            <w:sz w:val="24"/>
            <w:szCs w:val="24"/>
          </w:rPr>
          <w:t xml:space="preserve"> </w:t>
        </w:r>
        <w:r w:rsidR="00CC5697">
          <w:rPr>
            <w:rFonts w:eastAsia="Calibri"/>
            <w:sz w:val="24"/>
            <w:szCs w:val="24"/>
          </w:rPr>
          <w:t xml:space="preserve">covenanted </w:t>
        </w:r>
        <w:r>
          <w:rPr>
            <w:rFonts w:eastAsia="Calibri"/>
            <w:sz w:val="24"/>
            <w:szCs w:val="24"/>
          </w:rPr>
          <w:t>voting rights and assessment obligations of each Lot shall remain unaffected by such recombination.</w:t>
        </w:r>
        <w:r w:rsidRPr="000C48A0">
          <w:rPr>
            <w:rFonts w:eastAsia="Calibri"/>
            <w:sz w:val="24"/>
            <w:szCs w:val="24"/>
          </w:rPr>
          <w:t xml:space="preserve"> </w:t>
        </w:r>
        <w:r w:rsidR="00CC5697">
          <w:rPr>
            <w:rFonts w:eastAsia="Calibri"/>
            <w:sz w:val="24"/>
            <w:szCs w:val="24"/>
          </w:rPr>
          <w:t xml:space="preserve"> </w:t>
        </w:r>
      </w:ins>
    </w:p>
    <w:p w14:paraId="662417C4" w14:textId="77777777" w:rsidR="00000000" w:rsidRPr="00AE506D" w:rsidRDefault="00000000">
      <w:pPr>
        <w:jc w:val="both"/>
        <w:rPr>
          <w:rFonts w:eastAsia="Calibri"/>
          <w:color w:val="FF0000"/>
          <w:sz w:val="24"/>
          <w:szCs w:val="24"/>
        </w:rPr>
      </w:pPr>
    </w:p>
    <w:p w14:paraId="11B0959E" w14:textId="77777777" w:rsidR="00000000" w:rsidRDefault="00000000">
      <w:pPr>
        <w:ind w:firstLine="720"/>
        <w:jc w:val="both"/>
        <w:rPr>
          <w:rFonts w:eastAsia="Calibri"/>
          <w:sz w:val="24"/>
          <w:szCs w:val="24"/>
        </w:rPr>
      </w:pPr>
      <w:r>
        <w:rPr>
          <w:rFonts w:eastAsia="Calibri"/>
          <w:sz w:val="24"/>
          <w:szCs w:val="24"/>
        </w:rPr>
        <w:t>7.03.</w:t>
      </w:r>
      <w:r>
        <w:rPr>
          <w:rFonts w:eastAsia="Calibri"/>
          <w:sz w:val="24"/>
          <w:szCs w:val="24"/>
        </w:rPr>
        <w:tab/>
      </w:r>
      <w:r w:rsidRPr="00140747">
        <w:rPr>
          <w:rFonts w:eastAsia="Calibri"/>
          <w:sz w:val="24"/>
          <w:szCs w:val="24"/>
          <w:u w:val="single"/>
        </w:rPr>
        <w:t>Building Restrictions</w:t>
      </w:r>
      <w:r>
        <w:rPr>
          <w:rFonts w:eastAsia="Calibri"/>
          <w:sz w:val="24"/>
          <w:szCs w:val="24"/>
        </w:rPr>
        <w:t xml:space="preserve">. </w:t>
      </w:r>
    </w:p>
    <w:p w14:paraId="3E6898F4" w14:textId="77777777" w:rsidR="00000000" w:rsidRDefault="00000000">
      <w:pPr>
        <w:ind w:firstLine="720"/>
        <w:jc w:val="both"/>
        <w:rPr>
          <w:rFonts w:eastAsia="Calibri"/>
          <w:sz w:val="24"/>
          <w:szCs w:val="24"/>
        </w:rPr>
      </w:pPr>
    </w:p>
    <w:p w14:paraId="4DC09837" w14:textId="77777777" w:rsidR="00000000" w:rsidRDefault="00000000">
      <w:pPr>
        <w:numPr>
          <w:ilvl w:val="0"/>
          <w:numId w:val="14"/>
        </w:numPr>
        <w:ind w:left="0" w:firstLine="1440"/>
        <w:jc w:val="both"/>
        <w:rPr>
          <w:rFonts w:eastAsia="Calibri"/>
          <w:sz w:val="24"/>
          <w:szCs w:val="24"/>
        </w:rPr>
      </w:pPr>
      <w:r w:rsidRPr="00140747">
        <w:rPr>
          <w:rFonts w:eastAsia="Calibri"/>
          <w:sz w:val="24"/>
          <w:szCs w:val="24"/>
        </w:rPr>
        <w:t>No single-wide, double-wide or other mobile homes or house trailers</w:t>
      </w:r>
      <w:r>
        <w:rPr>
          <w:rFonts w:eastAsia="Calibri"/>
          <w:sz w:val="24"/>
          <w:szCs w:val="24"/>
        </w:rPr>
        <w:t xml:space="preserve">, </w:t>
      </w:r>
      <w:r w:rsidRPr="001665CC">
        <w:rPr>
          <w:rFonts w:eastAsia="Calibri"/>
          <w:sz w:val="24"/>
          <w:szCs w:val="24"/>
        </w:rPr>
        <w:t>or other HUD-labeled units listed as manufactured mobile homes or house trailers,</w:t>
      </w:r>
      <w:r w:rsidRPr="00140747">
        <w:rPr>
          <w:rFonts w:eastAsia="Calibri"/>
          <w:sz w:val="24"/>
          <w:szCs w:val="24"/>
        </w:rPr>
        <w:t xml:space="preserve"> shall be permitted on </w:t>
      </w:r>
      <w:r>
        <w:rPr>
          <w:rFonts w:eastAsia="Calibri"/>
          <w:sz w:val="24"/>
          <w:szCs w:val="24"/>
        </w:rPr>
        <w:t>any Lot</w:t>
      </w:r>
      <w:r w:rsidRPr="00140747">
        <w:rPr>
          <w:rFonts w:eastAsia="Calibri"/>
          <w:sz w:val="24"/>
          <w:szCs w:val="24"/>
        </w:rPr>
        <w:t>; provided, however, that nothing herein shall prevent modular homes which have been constructed off frame, with roof pitches 6/12 or greater</w:t>
      </w:r>
      <w:r>
        <w:rPr>
          <w:rFonts w:eastAsia="Calibri"/>
          <w:sz w:val="24"/>
          <w:szCs w:val="24"/>
        </w:rPr>
        <w:t xml:space="preserve">, </w:t>
      </w:r>
      <w:r w:rsidRPr="001665CC">
        <w:rPr>
          <w:rFonts w:eastAsia="Calibri"/>
          <w:sz w:val="24"/>
          <w:szCs w:val="24"/>
        </w:rPr>
        <w:t>and are placed and assembled under a building permit</w:t>
      </w:r>
      <w:r w:rsidRPr="00F12949">
        <w:rPr>
          <w:rFonts w:eastAsia="Calibri"/>
          <w:sz w:val="24"/>
          <w:szCs w:val="24"/>
        </w:rPr>
        <w:t>,</w:t>
      </w:r>
      <w:r w:rsidRPr="00D07983">
        <w:rPr>
          <w:rFonts w:eastAsia="Calibri"/>
          <w:sz w:val="24"/>
          <w:szCs w:val="24"/>
        </w:rPr>
        <w:t xml:space="preserve"> </w:t>
      </w:r>
      <w:r w:rsidRPr="00140747">
        <w:rPr>
          <w:rFonts w:eastAsia="Calibri"/>
          <w:sz w:val="24"/>
          <w:szCs w:val="24"/>
        </w:rPr>
        <w:t xml:space="preserve"> if </w:t>
      </w:r>
      <w:r>
        <w:rPr>
          <w:rFonts w:eastAsia="Calibri"/>
          <w:sz w:val="24"/>
          <w:szCs w:val="24"/>
        </w:rPr>
        <w:t>it otherwise fully complies with all restrictions in this Section</w:t>
      </w:r>
      <w:r w:rsidRPr="00140747">
        <w:rPr>
          <w:rFonts w:eastAsia="Calibri"/>
          <w:sz w:val="24"/>
          <w:szCs w:val="24"/>
        </w:rPr>
        <w:t xml:space="preserve">. </w:t>
      </w:r>
    </w:p>
    <w:p w14:paraId="709C4C12" w14:textId="77777777" w:rsidR="00000000" w:rsidRDefault="00000000">
      <w:pPr>
        <w:ind w:left="1440"/>
        <w:jc w:val="both"/>
        <w:rPr>
          <w:rFonts w:eastAsia="Calibri"/>
          <w:sz w:val="24"/>
          <w:szCs w:val="24"/>
        </w:rPr>
      </w:pPr>
    </w:p>
    <w:p w14:paraId="371F436E" w14:textId="1482497F" w:rsidR="00000000" w:rsidRDefault="00000000">
      <w:pPr>
        <w:numPr>
          <w:ilvl w:val="0"/>
          <w:numId w:val="14"/>
        </w:numPr>
        <w:ind w:left="0" w:firstLine="1440"/>
        <w:jc w:val="both"/>
        <w:rPr>
          <w:rFonts w:eastAsia="Calibri"/>
          <w:sz w:val="24"/>
          <w:szCs w:val="24"/>
        </w:rPr>
      </w:pPr>
      <w:r w:rsidRPr="008701BD">
        <w:rPr>
          <w:rFonts w:eastAsia="Calibri"/>
          <w:sz w:val="24"/>
          <w:szCs w:val="24"/>
        </w:rPr>
        <w:t xml:space="preserve">Any dwelling erected on a Lot shall contain a minimum of 1,000 heated square feet, exclusive of areas in </w:t>
      </w:r>
      <w:del w:id="80" w:author="Committee" w:date="2025-12-08T11:27:00Z" w16du:dateUtc="2025-12-08T16:27:00Z">
        <w:r w:rsidR="00A86013" w:rsidRPr="008701BD">
          <w:rPr>
            <w:rFonts w:eastAsia="Calibri"/>
            <w:sz w:val="24"/>
            <w:szCs w:val="24"/>
          </w:rPr>
          <w:delText xml:space="preserve">attached or detached </w:delText>
        </w:r>
      </w:del>
      <w:r w:rsidRPr="008701BD">
        <w:rPr>
          <w:rFonts w:eastAsia="Calibri"/>
          <w:sz w:val="24"/>
          <w:szCs w:val="24"/>
        </w:rPr>
        <w:t>garages, carports, storage areas, attics, and unheated porches of any type.</w:t>
      </w:r>
    </w:p>
    <w:p w14:paraId="456A9439" w14:textId="77777777" w:rsidR="00000000" w:rsidRDefault="00000000">
      <w:pPr>
        <w:ind w:left="1440"/>
        <w:jc w:val="both"/>
        <w:rPr>
          <w:rFonts w:eastAsia="Calibri"/>
          <w:sz w:val="24"/>
          <w:szCs w:val="24"/>
        </w:rPr>
      </w:pPr>
    </w:p>
    <w:p w14:paraId="24C53091" w14:textId="654A512B" w:rsidR="00000000" w:rsidRDefault="00A86013">
      <w:pPr>
        <w:numPr>
          <w:ilvl w:val="0"/>
          <w:numId w:val="14"/>
        </w:numPr>
        <w:ind w:left="0" w:firstLine="1440"/>
        <w:jc w:val="both"/>
        <w:rPr>
          <w:rFonts w:eastAsia="Calibri"/>
          <w:sz w:val="24"/>
          <w:szCs w:val="24"/>
        </w:rPr>
      </w:pPr>
      <w:del w:id="81" w:author="Committee" w:date="2025-12-08T11:27:00Z" w16du:dateUtc="2025-12-08T16:27:00Z">
        <w:r>
          <w:rPr>
            <w:rFonts w:eastAsia="Calibri"/>
            <w:sz w:val="24"/>
            <w:szCs w:val="24"/>
          </w:rPr>
          <w:delText xml:space="preserve">No improvements, including without limitation, site preparation on any Lot, or erection of buildings or exterior additions or alternations to any building situated upon a Lot, erection of or changes or additions in fencing, walls or other structures upon a Lot, shall be commenced, erected or maintained on any Lot until the </w:delText>
        </w:r>
        <w:r w:rsidR="00E0627C">
          <w:rPr>
            <w:rFonts w:eastAsia="Calibri"/>
            <w:sz w:val="24"/>
            <w:szCs w:val="24"/>
          </w:rPr>
          <w:delText>Architectural Review Control Committee</w:delText>
        </w:r>
        <w:r>
          <w:rPr>
            <w:rFonts w:eastAsia="Calibri"/>
            <w:sz w:val="24"/>
            <w:szCs w:val="24"/>
          </w:rPr>
          <w:delText xml:space="preserve"> has received the plans and specifications therefor and has given its written approval for commencement of construction. </w:delText>
        </w:r>
      </w:del>
      <w:r w:rsidR="00000000">
        <w:rPr>
          <w:rFonts w:eastAsia="Calibri"/>
          <w:sz w:val="24"/>
          <w:szCs w:val="24"/>
        </w:rPr>
        <w:t>No cinder block or concrete block of any kind may be exposed on any improvement constructed on a Lot.</w:t>
      </w:r>
    </w:p>
    <w:p w14:paraId="3BE4E6B2" w14:textId="77777777" w:rsidR="00000000" w:rsidRDefault="00000000">
      <w:pPr>
        <w:pStyle w:val="ListParagraph"/>
        <w:rPr>
          <w:rFonts w:eastAsia="Calibri"/>
          <w:sz w:val="24"/>
          <w:szCs w:val="24"/>
        </w:rPr>
      </w:pPr>
    </w:p>
    <w:p w14:paraId="57730118" w14:textId="77777777" w:rsidR="00000000" w:rsidRDefault="00000000">
      <w:pPr>
        <w:numPr>
          <w:ilvl w:val="0"/>
          <w:numId w:val="14"/>
        </w:numPr>
        <w:ind w:left="0" w:firstLine="1440"/>
        <w:jc w:val="both"/>
        <w:rPr>
          <w:rFonts w:eastAsia="Calibri"/>
          <w:sz w:val="24"/>
          <w:szCs w:val="24"/>
        </w:rPr>
      </w:pPr>
      <w:r w:rsidRPr="00140747">
        <w:rPr>
          <w:rFonts w:eastAsia="Calibri"/>
          <w:sz w:val="24"/>
          <w:szCs w:val="24"/>
        </w:rPr>
        <w:t xml:space="preserve">All </w:t>
      </w:r>
      <w:r>
        <w:rPr>
          <w:rFonts w:eastAsia="Calibri"/>
          <w:sz w:val="24"/>
          <w:szCs w:val="24"/>
        </w:rPr>
        <w:t>improvements</w:t>
      </w:r>
      <w:r w:rsidRPr="00140747">
        <w:rPr>
          <w:rFonts w:eastAsia="Calibri"/>
          <w:sz w:val="24"/>
          <w:szCs w:val="24"/>
        </w:rPr>
        <w:t xml:space="preserve"> constructed on </w:t>
      </w:r>
      <w:r>
        <w:rPr>
          <w:rFonts w:eastAsia="Calibri"/>
          <w:sz w:val="24"/>
          <w:szCs w:val="24"/>
        </w:rPr>
        <w:t>a Lot</w:t>
      </w:r>
      <w:r w:rsidRPr="00140747">
        <w:rPr>
          <w:rFonts w:eastAsia="Calibri"/>
          <w:sz w:val="24"/>
          <w:szCs w:val="24"/>
        </w:rPr>
        <w:t xml:space="preserve"> shall be constructed in </w:t>
      </w:r>
      <w:r w:rsidRPr="00A86013">
        <w:rPr>
          <w:rFonts w:eastAsia="Calibri"/>
          <w:sz w:val="24"/>
          <w:szCs w:val="24"/>
        </w:rPr>
        <w:t xml:space="preserve">compliance with all applicable federal, state and local laws, rules, regulations, codes, ordinances of any state, federal or local government or agency having jurisdiction over </w:t>
      </w:r>
      <w:r>
        <w:rPr>
          <w:rFonts w:eastAsia="Calibri"/>
          <w:sz w:val="24"/>
          <w:szCs w:val="24"/>
        </w:rPr>
        <w:t xml:space="preserve">the Lot. </w:t>
      </w:r>
    </w:p>
    <w:p w14:paraId="71FDEC07" w14:textId="77777777" w:rsidR="00000000" w:rsidRDefault="00000000">
      <w:pPr>
        <w:pStyle w:val="ListParagraph"/>
        <w:rPr>
          <w:rFonts w:eastAsia="Calibri"/>
          <w:sz w:val="24"/>
          <w:szCs w:val="24"/>
        </w:rPr>
      </w:pPr>
    </w:p>
    <w:p w14:paraId="6F18DC20" w14:textId="77777777" w:rsidR="008701BD" w:rsidRDefault="00140747" w:rsidP="008701BD">
      <w:pPr>
        <w:numPr>
          <w:ilvl w:val="0"/>
          <w:numId w:val="14"/>
        </w:numPr>
        <w:ind w:left="0" w:firstLine="1440"/>
        <w:jc w:val="both"/>
        <w:rPr>
          <w:del w:id="82" w:author="Committee" w:date="2025-12-08T11:27:00Z" w16du:dateUtc="2025-12-08T16:27:00Z"/>
          <w:rFonts w:eastAsia="Calibri"/>
          <w:sz w:val="24"/>
          <w:szCs w:val="24"/>
        </w:rPr>
      </w:pPr>
      <w:del w:id="83" w:author="Committee" w:date="2025-12-08T11:27:00Z" w16du:dateUtc="2025-12-08T16:27:00Z">
        <w:r w:rsidRPr="00140747">
          <w:rPr>
            <w:rFonts w:eastAsia="Calibri"/>
            <w:sz w:val="24"/>
            <w:szCs w:val="24"/>
          </w:rPr>
          <w:delText xml:space="preserve">All outbuildings </w:delText>
        </w:r>
        <w:r w:rsidR="008D524E">
          <w:rPr>
            <w:rFonts w:eastAsia="Calibri"/>
            <w:sz w:val="24"/>
            <w:szCs w:val="24"/>
          </w:rPr>
          <w:delText>shall be approved by the Architectural Review Committee.</w:delText>
        </w:r>
      </w:del>
    </w:p>
    <w:p w14:paraId="3554C17A" w14:textId="77777777" w:rsidR="00000000" w:rsidRDefault="00000000">
      <w:pPr>
        <w:pStyle w:val="ListParagraph"/>
        <w:rPr>
          <w:rFonts w:eastAsia="Calibri"/>
          <w:sz w:val="24"/>
          <w:szCs w:val="24"/>
        </w:rPr>
      </w:pPr>
    </w:p>
    <w:p w14:paraId="0F8F45C2" w14:textId="77777777" w:rsidR="00000000" w:rsidRPr="000C48A0" w:rsidRDefault="00000000">
      <w:pPr>
        <w:numPr>
          <w:ilvl w:val="0"/>
          <w:numId w:val="14"/>
        </w:numPr>
        <w:ind w:left="0" w:firstLine="1440"/>
        <w:jc w:val="both"/>
        <w:rPr>
          <w:rFonts w:eastAsia="Calibri"/>
          <w:sz w:val="24"/>
          <w:szCs w:val="24"/>
        </w:rPr>
      </w:pPr>
      <w:r w:rsidRPr="002B62D7">
        <w:rPr>
          <w:rFonts w:eastAsia="Calibri"/>
          <w:sz w:val="24"/>
          <w:szCs w:val="24"/>
        </w:rPr>
        <w:t xml:space="preserve">No building </w:t>
      </w:r>
      <w:r>
        <w:rPr>
          <w:rFonts w:eastAsia="Calibri"/>
          <w:sz w:val="24"/>
          <w:szCs w:val="24"/>
        </w:rPr>
        <w:t>may be constructed on any Lot</w:t>
      </w:r>
      <w:r w:rsidRPr="002B62D7">
        <w:rPr>
          <w:rFonts w:eastAsia="Calibri"/>
          <w:sz w:val="24"/>
          <w:szCs w:val="24"/>
        </w:rPr>
        <w:t xml:space="preserve"> which is closer than twenty (20) feet from the street right of way or closer than ten (10) feet from the property line of any other adjoining </w:t>
      </w:r>
      <w:r>
        <w:rPr>
          <w:rFonts w:eastAsia="Calibri"/>
          <w:sz w:val="24"/>
          <w:szCs w:val="24"/>
        </w:rPr>
        <w:t>Lot</w:t>
      </w:r>
      <w:r w:rsidRPr="002B62D7">
        <w:rPr>
          <w:rFonts w:eastAsia="Calibri"/>
          <w:sz w:val="24"/>
          <w:szCs w:val="24"/>
        </w:rPr>
        <w:t xml:space="preserve">; provided, however, that these set-back provisions shall not </w:t>
      </w:r>
      <w:r w:rsidRPr="000C48A0">
        <w:rPr>
          <w:rFonts w:eastAsia="Calibri"/>
          <w:sz w:val="24"/>
          <w:szCs w:val="24"/>
        </w:rPr>
        <w:t xml:space="preserve">apply to Lot Nos. </w:t>
      </w:r>
      <w:ins w:id="84" w:author="Committee" w:date="2025-12-08T11:27:00Z" w16du:dateUtc="2025-12-08T16:27:00Z">
        <w:r w:rsidRPr="000C48A0">
          <w:rPr>
            <w:rFonts w:eastAsia="Calibri"/>
            <w:sz w:val="24"/>
            <w:szCs w:val="24"/>
          </w:rPr>
          <w:t xml:space="preserve">17, </w:t>
        </w:r>
      </w:ins>
      <w:r w:rsidRPr="000C48A0">
        <w:rPr>
          <w:rFonts w:eastAsia="Calibri"/>
          <w:sz w:val="24"/>
          <w:szCs w:val="24"/>
        </w:rPr>
        <w:t>38, 39, 52 and 53</w:t>
      </w:r>
      <w:ins w:id="85" w:author="Committee" w:date="2025-12-08T11:27:00Z" w16du:dateUtc="2025-12-08T16:27:00Z">
        <w:r w:rsidR="000A3227" w:rsidRPr="00904066">
          <w:rPr>
            <w:rFonts w:eastAsia="Calibri"/>
            <w:color w:val="FF0000"/>
            <w:sz w:val="24"/>
            <w:szCs w:val="24"/>
          </w:rPr>
          <w:t xml:space="preserve"> and 54 and 55</w:t>
        </w:r>
      </w:ins>
      <w:r w:rsidR="000A3227">
        <w:rPr>
          <w:rFonts w:eastAsia="Calibri"/>
          <w:sz w:val="24"/>
          <w:szCs w:val="24"/>
        </w:rPr>
        <w:t>.</w:t>
      </w:r>
    </w:p>
    <w:p w14:paraId="0673CE31" w14:textId="49B64186" w:rsidR="00000000" w:rsidRDefault="00000000">
      <w:pPr>
        <w:numPr>
          <w:ilvl w:val="0"/>
          <w:numId w:val="14"/>
        </w:numPr>
        <w:ind w:left="0" w:firstLine="1440"/>
        <w:jc w:val="both"/>
        <w:rPr>
          <w:rFonts w:eastAsia="Calibri"/>
          <w:sz w:val="24"/>
          <w:szCs w:val="24"/>
        </w:rPr>
      </w:pPr>
      <w:r w:rsidRPr="00F37D87">
        <w:rPr>
          <w:rFonts w:eastAsia="Calibri"/>
          <w:sz w:val="24"/>
          <w:szCs w:val="24"/>
        </w:rPr>
        <w:t xml:space="preserve">All construction, landscaping or other work which has been commenced on any Lot or Tract must be continued with reasonable diligence to completion and no partially completed houses or other Improvements shall be permitted to exist on any Lot or Tract, except during such reasonable </w:t>
      </w:r>
      <w:r w:rsidR="00E03EB0" w:rsidRPr="00F37D87">
        <w:rPr>
          <w:rFonts w:eastAsia="Calibri"/>
          <w:sz w:val="24"/>
          <w:szCs w:val="24"/>
        </w:rPr>
        <w:t>time</w:t>
      </w:r>
      <w:r w:rsidRPr="00F37D87">
        <w:rPr>
          <w:rFonts w:eastAsia="Calibri"/>
          <w:sz w:val="24"/>
          <w:szCs w:val="24"/>
        </w:rPr>
        <w:t xml:space="preserve"> </w:t>
      </w:r>
      <w:del w:id="86" w:author="Committee" w:date="2025-12-08T11:27:00Z" w16du:dateUtc="2025-12-08T16:27:00Z">
        <w:r w:rsidR="00F37D87" w:rsidRPr="00F37D87">
          <w:rPr>
            <w:rFonts w:eastAsia="Calibri"/>
            <w:sz w:val="24"/>
            <w:szCs w:val="24"/>
          </w:rPr>
          <w:delText xml:space="preserve">period </w:delText>
        </w:r>
      </w:del>
      <w:r w:rsidRPr="00F37D87">
        <w:rPr>
          <w:rFonts w:eastAsia="Calibri"/>
          <w:sz w:val="24"/>
          <w:szCs w:val="24"/>
        </w:rPr>
        <w:t xml:space="preserve">as is necessary for completion. All construction must be completed within </w:t>
      </w:r>
      <w:r>
        <w:rPr>
          <w:rFonts w:eastAsia="Calibri"/>
          <w:sz w:val="24"/>
          <w:szCs w:val="24"/>
        </w:rPr>
        <w:t>18 months</w:t>
      </w:r>
      <w:r w:rsidRPr="00F37D87">
        <w:rPr>
          <w:rFonts w:eastAsia="Calibri"/>
          <w:sz w:val="24"/>
          <w:szCs w:val="24"/>
        </w:rPr>
        <w:t xml:space="preserve"> after the date upon which it commenced, unless a </w:t>
      </w:r>
      <w:r>
        <w:rPr>
          <w:rFonts w:eastAsia="Calibri"/>
          <w:sz w:val="24"/>
          <w:szCs w:val="24"/>
        </w:rPr>
        <w:t xml:space="preserve">specified period of extension </w:t>
      </w:r>
      <w:r w:rsidRPr="00F37D87">
        <w:rPr>
          <w:rFonts w:eastAsia="Calibri"/>
          <w:sz w:val="24"/>
          <w:szCs w:val="24"/>
        </w:rPr>
        <w:t xml:space="preserve">longer time is approved by the Architectural </w:t>
      </w:r>
      <w:del w:id="87" w:author="Committee" w:date="2025-12-08T11:27:00Z" w16du:dateUtc="2025-12-08T16:27:00Z">
        <w:r w:rsidR="00F37D87" w:rsidRPr="00F37D87">
          <w:rPr>
            <w:rFonts w:eastAsia="Calibri"/>
            <w:sz w:val="24"/>
            <w:szCs w:val="24"/>
          </w:rPr>
          <w:delText>Control</w:delText>
        </w:r>
      </w:del>
      <w:ins w:id="88" w:author="Committee" w:date="2025-12-08T11:27:00Z" w16du:dateUtc="2025-12-08T16:27:00Z">
        <w:r w:rsidR="00383C33">
          <w:rPr>
            <w:rFonts w:eastAsia="Calibri"/>
            <w:sz w:val="24"/>
            <w:szCs w:val="24"/>
          </w:rPr>
          <w:t>Review</w:t>
        </w:r>
      </w:ins>
      <w:r w:rsidR="00383C33" w:rsidRPr="00F37D87">
        <w:rPr>
          <w:rFonts w:eastAsia="Calibri"/>
          <w:sz w:val="24"/>
          <w:szCs w:val="24"/>
        </w:rPr>
        <w:t xml:space="preserve"> </w:t>
      </w:r>
      <w:r w:rsidRPr="00F37D87">
        <w:rPr>
          <w:rFonts w:eastAsia="Calibri"/>
          <w:sz w:val="24"/>
          <w:szCs w:val="24"/>
        </w:rPr>
        <w:t>Committee</w:t>
      </w:r>
      <w:r>
        <w:rPr>
          <w:rFonts w:eastAsia="Calibri"/>
          <w:sz w:val="24"/>
          <w:szCs w:val="24"/>
        </w:rPr>
        <w:t xml:space="preserve"> and the Board of Directors.</w:t>
      </w:r>
    </w:p>
    <w:p w14:paraId="23B9CF72" w14:textId="77777777" w:rsidR="00000000" w:rsidRDefault="00000000">
      <w:pPr>
        <w:ind w:firstLine="720"/>
        <w:jc w:val="both"/>
        <w:rPr>
          <w:rFonts w:eastAsia="Calibri"/>
          <w:sz w:val="24"/>
          <w:szCs w:val="24"/>
        </w:rPr>
      </w:pPr>
    </w:p>
    <w:p w14:paraId="2A58113F" w14:textId="44819602" w:rsidR="00000000" w:rsidRDefault="00000000">
      <w:pPr>
        <w:ind w:firstLine="720"/>
        <w:jc w:val="both"/>
        <w:rPr>
          <w:rFonts w:eastAsia="Calibri"/>
          <w:sz w:val="24"/>
          <w:szCs w:val="24"/>
        </w:rPr>
      </w:pPr>
      <w:r w:rsidRPr="00267841">
        <w:rPr>
          <w:rFonts w:eastAsia="Calibri"/>
          <w:sz w:val="24"/>
          <w:szCs w:val="24"/>
        </w:rPr>
        <w:t>7.05.</w:t>
      </w:r>
      <w:r w:rsidRPr="00267841">
        <w:rPr>
          <w:rFonts w:eastAsia="Calibri"/>
          <w:sz w:val="24"/>
          <w:szCs w:val="24"/>
        </w:rPr>
        <w:tab/>
      </w:r>
      <w:r w:rsidRPr="00340D0A">
        <w:rPr>
          <w:rFonts w:eastAsia="Calibri"/>
          <w:sz w:val="24"/>
          <w:szCs w:val="24"/>
          <w:u w:val="single"/>
        </w:rPr>
        <w:t>Prohibited Activity</w:t>
      </w:r>
      <w:r w:rsidRPr="00FB1BF4">
        <w:rPr>
          <w:rFonts w:eastAsia="Calibri"/>
          <w:sz w:val="24"/>
          <w:szCs w:val="24"/>
        </w:rPr>
        <w:t>. No noxious, offensive, or unlawful activity shall be conducted on any Lot or on any other part of the Property, nor shall anything be done thereon that may be or become an unreasonable annoyance, inconvenience, or nuisance to the residents of the Property or that unreasonably interferes with their quiet enjoyment of the Property.</w:t>
      </w:r>
      <w:r>
        <w:rPr>
          <w:rFonts w:eastAsia="Calibri"/>
          <w:sz w:val="24"/>
          <w:szCs w:val="24"/>
        </w:rPr>
        <w:t xml:space="preserve"> No go-carts or off-road dirt bikes may be operated on the Common </w:t>
      </w:r>
      <w:del w:id="89" w:author="Committee" w:date="2025-12-08T11:27:00Z" w16du:dateUtc="2025-12-08T16:27:00Z">
        <w:r w:rsidR="005F4D33">
          <w:rPr>
            <w:rFonts w:eastAsia="Calibri"/>
            <w:sz w:val="24"/>
            <w:szCs w:val="24"/>
          </w:rPr>
          <w:delText>Areas, including</w:delText>
        </w:r>
      </w:del>
      <w:ins w:id="90" w:author="Committee" w:date="2025-12-08T11:27:00Z" w16du:dateUtc="2025-12-08T16:27:00Z">
        <w:r w:rsidR="00C4413A">
          <w:rPr>
            <w:rFonts w:eastAsia="Calibri"/>
            <w:sz w:val="24"/>
            <w:szCs w:val="24"/>
          </w:rPr>
          <w:t>Element a</w:t>
        </w:r>
        <w:r>
          <w:rPr>
            <w:rFonts w:eastAsia="Calibri"/>
            <w:sz w:val="24"/>
            <w:szCs w:val="24"/>
          </w:rPr>
          <w:t>reas and/or</w:t>
        </w:r>
      </w:ins>
      <w:r>
        <w:rPr>
          <w:rFonts w:eastAsia="Calibri"/>
          <w:sz w:val="24"/>
          <w:szCs w:val="24"/>
        </w:rPr>
        <w:t xml:space="preserve"> the roads of </w:t>
      </w:r>
      <w:del w:id="91" w:author="Committee" w:date="2025-12-08T11:27:00Z" w16du:dateUtc="2025-12-08T16:27:00Z">
        <w:r w:rsidR="008D524E">
          <w:rPr>
            <w:rFonts w:eastAsia="Calibri"/>
            <w:sz w:val="24"/>
            <w:szCs w:val="24"/>
          </w:rPr>
          <w:delText>the community</w:delText>
        </w:r>
      </w:del>
      <w:ins w:id="92" w:author="Committee" w:date="2025-12-08T11:27:00Z" w16du:dateUtc="2025-12-08T16:27:00Z">
        <w:r>
          <w:rPr>
            <w:rFonts w:eastAsia="Calibri"/>
            <w:sz w:val="24"/>
            <w:szCs w:val="24"/>
          </w:rPr>
          <w:t>Heritage Estates</w:t>
        </w:r>
      </w:ins>
      <w:r>
        <w:rPr>
          <w:rFonts w:eastAsia="Calibri"/>
          <w:sz w:val="24"/>
          <w:szCs w:val="24"/>
        </w:rPr>
        <w:t xml:space="preserve">. </w:t>
      </w:r>
    </w:p>
    <w:p w14:paraId="0F9A66A5" w14:textId="77777777" w:rsidR="00000000" w:rsidRPr="00FB1BF4" w:rsidRDefault="00000000">
      <w:pPr>
        <w:ind w:firstLine="720"/>
        <w:jc w:val="both"/>
        <w:rPr>
          <w:rFonts w:eastAsia="Calibri"/>
          <w:sz w:val="24"/>
          <w:szCs w:val="24"/>
        </w:rPr>
      </w:pPr>
    </w:p>
    <w:p w14:paraId="316089BB" w14:textId="77777777" w:rsidR="00000000" w:rsidRPr="00FB1BF4" w:rsidRDefault="00000000">
      <w:pPr>
        <w:ind w:firstLine="720"/>
        <w:jc w:val="both"/>
        <w:rPr>
          <w:rFonts w:eastAsia="Calibri"/>
          <w:sz w:val="24"/>
          <w:szCs w:val="24"/>
        </w:rPr>
      </w:pPr>
      <w:r>
        <w:rPr>
          <w:rFonts w:eastAsia="Calibri"/>
          <w:sz w:val="24"/>
          <w:szCs w:val="24"/>
        </w:rPr>
        <w:t>7</w:t>
      </w:r>
      <w:r w:rsidRPr="00FB1BF4">
        <w:rPr>
          <w:rFonts w:eastAsia="Calibri"/>
          <w:sz w:val="24"/>
          <w:szCs w:val="24"/>
        </w:rPr>
        <w:t>.0</w:t>
      </w:r>
      <w:r>
        <w:rPr>
          <w:rFonts w:eastAsia="Calibri"/>
          <w:sz w:val="24"/>
          <w:szCs w:val="24"/>
        </w:rPr>
        <w:t>6</w:t>
      </w:r>
      <w:r w:rsidRPr="00FB1BF4">
        <w:rPr>
          <w:rFonts w:eastAsia="Calibri"/>
          <w:sz w:val="24"/>
          <w:szCs w:val="24"/>
        </w:rPr>
        <w:t>.</w:t>
      </w:r>
      <w:r w:rsidRPr="00FB1BF4">
        <w:rPr>
          <w:rFonts w:eastAsia="Calibri"/>
          <w:sz w:val="24"/>
          <w:szCs w:val="24"/>
        </w:rPr>
        <w:tab/>
      </w:r>
      <w:r w:rsidRPr="00340D0A">
        <w:rPr>
          <w:rFonts w:eastAsia="Calibri"/>
          <w:sz w:val="24"/>
          <w:szCs w:val="24"/>
          <w:u w:val="single"/>
        </w:rPr>
        <w:t>Noise and Disorderly Conduct</w:t>
      </w:r>
      <w:r w:rsidRPr="00FB1BF4">
        <w:rPr>
          <w:rFonts w:eastAsia="Calibri"/>
          <w:sz w:val="24"/>
          <w:szCs w:val="24"/>
        </w:rPr>
        <w:t>. No Owner shall engage in any disorderly conduct on the Property or cause or allow any disturbance, including but not limited to playing any musical instruments, radio, stereo, or television in a manner that unreasonably disturbs any other Owner.</w:t>
      </w:r>
    </w:p>
    <w:p w14:paraId="5F9090D7" w14:textId="77777777" w:rsidR="00000000" w:rsidRPr="00FB1BF4" w:rsidRDefault="00000000">
      <w:pPr>
        <w:jc w:val="both"/>
        <w:rPr>
          <w:rFonts w:eastAsia="Calibri"/>
          <w:sz w:val="24"/>
          <w:szCs w:val="24"/>
        </w:rPr>
      </w:pPr>
    </w:p>
    <w:p w14:paraId="48117401" w14:textId="77777777" w:rsidR="00000000" w:rsidRPr="002502A9" w:rsidRDefault="00000000">
      <w:pPr>
        <w:ind w:firstLine="720"/>
        <w:jc w:val="both"/>
        <w:rPr>
          <w:rFonts w:eastAsia="Calibri"/>
          <w:sz w:val="24"/>
          <w:szCs w:val="24"/>
        </w:rPr>
      </w:pPr>
      <w:r>
        <w:rPr>
          <w:rFonts w:eastAsia="Calibri"/>
          <w:sz w:val="24"/>
          <w:szCs w:val="24"/>
        </w:rPr>
        <w:t>7</w:t>
      </w:r>
      <w:r w:rsidRPr="002502A9">
        <w:rPr>
          <w:rFonts w:eastAsia="Calibri"/>
          <w:sz w:val="24"/>
          <w:szCs w:val="24"/>
        </w:rPr>
        <w:t>.0</w:t>
      </w:r>
      <w:r>
        <w:rPr>
          <w:rFonts w:eastAsia="Calibri"/>
          <w:sz w:val="24"/>
          <w:szCs w:val="24"/>
        </w:rPr>
        <w:t>7</w:t>
      </w:r>
      <w:r w:rsidRPr="002502A9">
        <w:rPr>
          <w:rFonts w:eastAsia="Calibri"/>
          <w:sz w:val="24"/>
          <w:szCs w:val="24"/>
        </w:rPr>
        <w:t>.</w:t>
      </w:r>
      <w:r w:rsidRPr="002502A9">
        <w:rPr>
          <w:rFonts w:eastAsia="Calibri"/>
          <w:sz w:val="24"/>
          <w:szCs w:val="24"/>
        </w:rPr>
        <w:tab/>
      </w:r>
      <w:r w:rsidRPr="002502A9">
        <w:rPr>
          <w:rFonts w:eastAsia="Calibri"/>
          <w:sz w:val="24"/>
          <w:szCs w:val="24"/>
          <w:u w:val="single"/>
        </w:rPr>
        <w:t>Signs</w:t>
      </w:r>
      <w:r w:rsidRPr="002502A9">
        <w:rPr>
          <w:rFonts w:eastAsia="Calibri"/>
          <w:sz w:val="24"/>
          <w:szCs w:val="24"/>
        </w:rPr>
        <w:t xml:space="preserve">. </w:t>
      </w:r>
      <w:r>
        <w:rPr>
          <w:rFonts w:eastAsia="Calibri"/>
          <w:sz w:val="24"/>
          <w:szCs w:val="24"/>
        </w:rPr>
        <w:t>The Association</w:t>
      </w:r>
      <w:r w:rsidRPr="002502A9">
        <w:rPr>
          <w:rFonts w:eastAsia="Calibri"/>
          <w:sz w:val="24"/>
          <w:szCs w:val="24"/>
        </w:rPr>
        <w:t xml:space="preserve"> shall not regulate or prohibit the</w:t>
      </w:r>
      <w:r>
        <w:rPr>
          <w:rFonts w:eastAsia="Calibri"/>
          <w:sz w:val="24"/>
          <w:szCs w:val="24"/>
        </w:rPr>
        <w:t xml:space="preserve"> use of one sign on a Lot of customary and reasonable dimensions advertising the </w:t>
      </w:r>
      <w:r w:rsidRPr="00036F41">
        <w:rPr>
          <w:rFonts w:eastAsia="Calibri"/>
          <w:sz w:val="24"/>
          <w:szCs w:val="24"/>
        </w:rPr>
        <w:t xml:space="preserve">Lot for sale or </w:t>
      </w:r>
      <w:ins w:id="93" w:author="Committee" w:date="2025-12-08T11:27:00Z" w16du:dateUtc="2025-12-08T16:27:00Z">
        <w:r w:rsidRPr="00036F41">
          <w:rPr>
            <w:rFonts w:eastAsia="Calibri"/>
            <w:sz w:val="24"/>
            <w:szCs w:val="24"/>
          </w:rPr>
          <w:t xml:space="preserve">rent or </w:t>
        </w:r>
      </w:ins>
      <w:r w:rsidRPr="00036F41">
        <w:rPr>
          <w:rFonts w:eastAsia="Calibri"/>
          <w:sz w:val="24"/>
          <w:szCs w:val="24"/>
        </w:rPr>
        <w:t>the</w:t>
      </w:r>
      <w:r>
        <w:rPr>
          <w:rFonts w:eastAsia="Calibri"/>
          <w:sz w:val="24"/>
          <w:szCs w:val="24"/>
        </w:rPr>
        <w:t xml:space="preserve"> use of</w:t>
      </w:r>
      <w:r w:rsidRPr="002502A9">
        <w:rPr>
          <w:rFonts w:eastAsia="Calibri"/>
          <w:sz w:val="24"/>
          <w:szCs w:val="24"/>
        </w:rPr>
        <w:t xml:space="preserve"> indoor or outdoor display of a political sign </w:t>
      </w:r>
      <w:r>
        <w:rPr>
          <w:rFonts w:eastAsia="Calibri"/>
          <w:sz w:val="24"/>
          <w:szCs w:val="24"/>
        </w:rPr>
        <w:t xml:space="preserve">on a Lot </w:t>
      </w:r>
      <w:r w:rsidRPr="002502A9">
        <w:rPr>
          <w:rFonts w:eastAsia="Calibri"/>
          <w:sz w:val="24"/>
          <w:szCs w:val="24"/>
        </w:rPr>
        <w:t xml:space="preserve">of a size no greater than 24 inches by 24 inches earlier than </w:t>
      </w:r>
      <w:r>
        <w:rPr>
          <w:rFonts w:eastAsia="Calibri"/>
          <w:sz w:val="24"/>
          <w:szCs w:val="24"/>
        </w:rPr>
        <w:t>forty-five (</w:t>
      </w:r>
      <w:r w:rsidRPr="002502A9">
        <w:rPr>
          <w:rFonts w:eastAsia="Calibri"/>
          <w:sz w:val="24"/>
          <w:szCs w:val="24"/>
        </w:rPr>
        <w:t>45</w:t>
      </w:r>
      <w:r>
        <w:rPr>
          <w:rFonts w:eastAsia="Calibri"/>
          <w:sz w:val="24"/>
          <w:szCs w:val="24"/>
        </w:rPr>
        <w:t>)</w:t>
      </w:r>
      <w:r w:rsidRPr="002502A9">
        <w:rPr>
          <w:rFonts w:eastAsia="Calibri"/>
          <w:sz w:val="24"/>
          <w:szCs w:val="24"/>
        </w:rPr>
        <w:t xml:space="preserve"> days before the day of the election and later than seven </w:t>
      </w:r>
      <w:r>
        <w:rPr>
          <w:rFonts w:eastAsia="Calibri"/>
          <w:sz w:val="24"/>
          <w:szCs w:val="24"/>
        </w:rPr>
        <w:t xml:space="preserve">(7) </w:t>
      </w:r>
      <w:r w:rsidRPr="002502A9">
        <w:rPr>
          <w:rFonts w:eastAsia="Calibri"/>
          <w:sz w:val="24"/>
          <w:szCs w:val="24"/>
        </w:rPr>
        <w:t>days after an election day.</w:t>
      </w:r>
      <w:r>
        <w:rPr>
          <w:rFonts w:eastAsia="Calibri"/>
          <w:sz w:val="24"/>
          <w:szCs w:val="24"/>
        </w:rPr>
        <w:t xml:space="preserve"> For purposes of this S</w:t>
      </w:r>
      <w:r w:rsidRPr="002502A9">
        <w:rPr>
          <w:rFonts w:eastAsia="Calibri"/>
          <w:sz w:val="24"/>
          <w:szCs w:val="24"/>
        </w:rPr>
        <w:t>ection, “political sign” means a sign that attempts to influence the outcome of an election, including</w:t>
      </w:r>
      <w:ins w:id="94" w:author="Committee" w:date="2025-12-08T11:27:00Z" w16du:dateUtc="2025-12-08T16:27:00Z">
        <w:r>
          <w:rPr>
            <w:rFonts w:eastAsia="Calibri"/>
            <w:sz w:val="24"/>
            <w:szCs w:val="24"/>
          </w:rPr>
          <w:t>, but not limited to,</w:t>
        </w:r>
      </w:ins>
      <w:r w:rsidRPr="002502A9">
        <w:rPr>
          <w:rFonts w:eastAsia="Calibri"/>
          <w:sz w:val="24"/>
          <w:szCs w:val="24"/>
        </w:rPr>
        <w:t xml:space="preserve"> supporting or opposing an issue on the election ballot. </w:t>
      </w:r>
    </w:p>
    <w:p w14:paraId="609C136B" w14:textId="77777777" w:rsidR="00000000" w:rsidRPr="00FB1BF4" w:rsidRDefault="00000000">
      <w:pPr>
        <w:jc w:val="both"/>
        <w:rPr>
          <w:rFonts w:eastAsia="Calibri"/>
          <w:sz w:val="24"/>
          <w:szCs w:val="24"/>
        </w:rPr>
      </w:pPr>
    </w:p>
    <w:p w14:paraId="5EA1CD88" w14:textId="77777777" w:rsidR="00000000" w:rsidRDefault="00000000">
      <w:pPr>
        <w:ind w:firstLine="720"/>
        <w:jc w:val="both"/>
        <w:rPr>
          <w:rFonts w:eastAsia="Calibri"/>
          <w:sz w:val="24"/>
          <w:szCs w:val="24"/>
        </w:rPr>
      </w:pPr>
      <w:r>
        <w:rPr>
          <w:rFonts w:eastAsia="Calibri"/>
          <w:sz w:val="24"/>
          <w:szCs w:val="24"/>
        </w:rPr>
        <w:t>7</w:t>
      </w:r>
      <w:r w:rsidRPr="00FB1BF4">
        <w:rPr>
          <w:rFonts w:eastAsia="Calibri"/>
          <w:sz w:val="24"/>
          <w:szCs w:val="24"/>
        </w:rPr>
        <w:t>.0</w:t>
      </w:r>
      <w:r>
        <w:rPr>
          <w:rFonts w:eastAsia="Calibri"/>
          <w:sz w:val="24"/>
          <w:szCs w:val="24"/>
        </w:rPr>
        <w:t>8</w:t>
      </w:r>
      <w:r w:rsidRPr="00FB1BF4">
        <w:rPr>
          <w:rFonts w:eastAsia="Calibri"/>
          <w:sz w:val="24"/>
          <w:szCs w:val="24"/>
        </w:rPr>
        <w:t>.</w:t>
      </w:r>
      <w:r w:rsidRPr="00FB1BF4">
        <w:rPr>
          <w:rFonts w:eastAsia="Calibri"/>
          <w:sz w:val="24"/>
          <w:szCs w:val="24"/>
        </w:rPr>
        <w:tab/>
      </w:r>
      <w:r w:rsidRPr="00340D0A">
        <w:rPr>
          <w:rFonts w:eastAsia="Calibri"/>
          <w:sz w:val="24"/>
          <w:szCs w:val="24"/>
          <w:u w:val="single"/>
        </w:rPr>
        <w:t>Pets</w:t>
      </w:r>
      <w:r w:rsidRPr="00FB1BF4">
        <w:rPr>
          <w:rFonts w:eastAsia="Calibri"/>
          <w:sz w:val="24"/>
          <w:szCs w:val="24"/>
        </w:rPr>
        <w:t xml:space="preserve">. </w:t>
      </w:r>
      <w:r w:rsidRPr="008E50E9">
        <w:rPr>
          <w:rFonts w:eastAsia="Calibri"/>
          <w:sz w:val="24"/>
          <w:szCs w:val="24"/>
        </w:rPr>
        <w:t xml:space="preserve">No animals shall be raised, bred, or kept on any Lot except dogs, cats, or other household pets kept for the personal enjoyment of the occupants. Livestock may not be kept on </w:t>
      </w:r>
      <w:r>
        <w:rPr>
          <w:rFonts w:eastAsia="Calibri"/>
          <w:sz w:val="24"/>
          <w:szCs w:val="24"/>
        </w:rPr>
        <w:t>any Lot</w:t>
      </w:r>
      <w:r w:rsidRPr="008E50E9">
        <w:rPr>
          <w:rFonts w:eastAsia="Calibri"/>
          <w:sz w:val="24"/>
          <w:szCs w:val="24"/>
        </w:rPr>
        <w:t>, and no animals shall be kept for commercial breeding purposes, including but not limited to puppy mills or other high-volume breeding operations.</w:t>
      </w:r>
      <w:r>
        <w:rPr>
          <w:rFonts w:eastAsia="Calibri"/>
          <w:sz w:val="24"/>
          <w:szCs w:val="24"/>
        </w:rPr>
        <w:t xml:space="preserve"> </w:t>
      </w:r>
      <w:r w:rsidRPr="00FB1BF4">
        <w:rPr>
          <w:rFonts w:eastAsia="Calibri"/>
          <w:sz w:val="24"/>
          <w:szCs w:val="24"/>
        </w:rPr>
        <w:t>No savage or dangerous pets may be kept on the Property, and no pet shall be allowed if such pet constitutes an unreasonable annoyance, inconvenience, or nuisance to any other Owner. If the Board receives any complaint that an animal constitutes such an unreasonable nuisance, the Board shall afford the Owner of such animal notice and opportunity for hearing, and if the Board finds that such animal constitutes an unreasonable annoyance, inconvenience, or nuisance, the Board may require that such animal be removed from the Property.</w:t>
      </w:r>
    </w:p>
    <w:p w14:paraId="0056B633" w14:textId="77777777" w:rsidR="00000000" w:rsidRPr="00FB1BF4" w:rsidRDefault="00000000">
      <w:pPr>
        <w:ind w:firstLine="720"/>
        <w:jc w:val="both"/>
        <w:rPr>
          <w:rFonts w:eastAsia="Calibri"/>
          <w:sz w:val="24"/>
          <w:szCs w:val="24"/>
        </w:rPr>
      </w:pPr>
    </w:p>
    <w:p w14:paraId="19986333" w14:textId="42EA45CA" w:rsidR="00000000" w:rsidRPr="00FB1BF4" w:rsidRDefault="00000000">
      <w:pPr>
        <w:ind w:firstLine="720"/>
        <w:jc w:val="both"/>
        <w:rPr>
          <w:rFonts w:eastAsia="Calibri"/>
          <w:sz w:val="24"/>
          <w:szCs w:val="24"/>
        </w:rPr>
      </w:pPr>
      <w:r>
        <w:rPr>
          <w:rFonts w:eastAsia="Calibri"/>
          <w:sz w:val="24"/>
          <w:szCs w:val="24"/>
        </w:rPr>
        <w:t>No</w:t>
      </w:r>
      <w:r w:rsidRPr="00FB1BF4">
        <w:rPr>
          <w:rFonts w:eastAsia="Calibri"/>
          <w:sz w:val="24"/>
          <w:szCs w:val="24"/>
        </w:rPr>
        <w:t xml:space="preserve"> pet shall be permitted upon the </w:t>
      </w:r>
      <w:r>
        <w:rPr>
          <w:rFonts w:eastAsia="Calibri"/>
          <w:sz w:val="24"/>
          <w:szCs w:val="24"/>
        </w:rPr>
        <w:t>Common Elements</w:t>
      </w:r>
      <w:r w:rsidRPr="00FB1BF4">
        <w:rPr>
          <w:rFonts w:eastAsia="Calibri"/>
          <w:sz w:val="24"/>
          <w:szCs w:val="24"/>
        </w:rPr>
        <w:t xml:space="preserve"> unless </w:t>
      </w:r>
      <w:r>
        <w:rPr>
          <w:rFonts w:eastAsia="Calibri"/>
          <w:sz w:val="24"/>
          <w:szCs w:val="24"/>
        </w:rPr>
        <w:t xml:space="preserve">it can be easily and immediately </w:t>
      </w:r>
      <w:r w:rsidRPr="00FB1BF4">
        <w:rPr>
          <w:rFonts w:eastAsia="Calibri"/>
          <w:sz w:val="24"/>
          <w:szCs w:val="24"/>
        </w:rPr>
        <w:t xml:space="preserve">carried or leashed by a person that can control the pet. </w:t>
      </w:r>
      <w:r>
        <w:rPr>
          <w:rFonts w:eastAsia="Calibri"/>
          <w:sz w:val="24"/>
          <w:szCs w:val="24"/>
        </w:rPr>
        <w:t>E</w:t>
      </w:r>
      <w:r w:rsidRPr="00FB1BF4">
        <w:rPr>
          <w:rFonts w:eastAsia="Calibri"/>
          <w:sz w:val="24"/>
          <w:szCs w:val="24"/>
        </w:rPr>
        <w:t xml:space="preserve">ach Owner shall </w:t>
      </w:r>
      <w:del w:id="95" w:author="Committee" w:date="2025-12-08T11:27:00Z" w16du:dateUtc="2025-12-08T16:27:00Z">
        <w:r w:rsidR="00FB1BF4" w:rsidRPr="00FB1BF4">
          <w:rPr>
            <w:rFonts w:eastAsia="Calibri"/>
            <w:sz w:val="24"/>
            <w:szCs w:val="24"/>
          </w:rPr>
          <w:delText xml:space="preserve">clean up </w:delText>
        </w:r>
      </w:del>
      <w:r>
        <w:rPr>
          <w:rFonts w:eastAsia="Calibri"/>
          <w:sz w:val="24"/>
          <w:szCs w:val="24"/>
        </w:rPr>
        <w:t xml:space="preserve">immediately </w:t>
      </w:r>
      <w:del w:id="96" w:author="Committee" w:date="2025-12-08T11:27:00Z" w16du:dateUtc="2025-12-08T16:27:00Z">
        <w:r w:rsidR="00FB1BF4" w:rsidRPr="00FB1BF4">
          <w:rPr>
            <w:rFonts w:eastAsia="Calibri"/>
            <w:sz w:val="24"/>
            <w:szCs w:val="24"/>
          </w:rPr>
          <w:delText>after</w:delText>
        </w:r>
      </w:del>
      <w:ins w:id="97" w:author="Committee" w:date="2025-12-08T11:27:00Z" w16du:dateUtc="2025-12-08T16:27:00Z">
        <w:r w:rsidRPr="00FB1BF4">
          <w:rPr>
            <w:rFonts w:eastAsia="Calibri"/>
            <w:sz w:val="24"/>
            <w:szCs w:val="24"/>
          </w:rPr>
          <w:t xml:space="preserve">clean up </w:t>
        </w:r>
        <w:r>
          <w:rPr>
            <w:rFonts w:eastAsia="Calibri"/>
            <w:sz w:val="24"/>
            <w:szCs w:val="24"/>
          </w:rPr>
          <w:t>any discharge from</w:t>
        </w:r>
      </w:ins>
      <w:r>
        <w:rPr>
          <w:rFonts w:eastAsia="Calibri"/>
          <w:sz w:val="24"/>
          <w:szCs w:val="24"/>
        </w:rPr>
        <w:t xml:space="preserve"> his or her pet</w:t>
      </w:r>
      <w:del w:id="98" w:author="Committee" w:date="2025-12-08T11:27:00Z" w16du:dateUtc="2025-12-08T16:27:00Z">
        <w:r w:rsidR="00FB1BF4" w:rsidRPr="00FB1BF4">
          <w:rPr>
            <w:rFonts w:eastAsia="Calibri"/>
            <w:sz w:val="24"/>
            <w:szCs w:val="24"/>
          </w:rPr>
          <w:delText xml:space="preserve"> if an accident occurs</w:delText>
        </w:r>
      </w:del>
      <w:r w:rsidRPr="00FB1BF4">
        <w:rPr>
          <w:rFonts w:eastAsia="Calibri"/>
          <w:sz w:val="24"/>
          <w:szCs w:val="24"/>
        </w:rPr>
        <w:t>. All pets</w:t>
      </w:r>
      <w:r>
        <w:rPr>
          <w:rFonts w:eastAsia="Calibri"/>
          <w:sz w:val="24"/>
          <w:szCs w:val="24"/>
        </w:rPr>
        <w:t xml:space="preserve"> </w:t>
      </w:r>
      <w:r w:rsidRPr="00FB1BF4">
        <w:rPr>
          <w:rFonts w:eastAsia="Calibri"/>
          <w:sz w:val="24"/>
          <w:szCs w:val="24"/>
        </w:rPr>
        <w:t>shall be registered or inoculated as required by law. Each owner shall hold the</w:t>
      </w:r>
      <w:r>
        <w:rPr>
          <w:rFonts w:eastAsia="Calibri"/>
          <w:sz w:val="24"/>
          <w:szCs w:val="24"/>
        </w:rPr>
        <w:t xml:space="preserve"> </w:t>
      </w:r>
      <w:r w:rsidRPr="00FB1BF4">
        <w:rPr>
          <w:rFonts w:eastAsia="Calibri"/>
          <w:sz w:val="24"/>
          <w:szCs w:val="24"/>
        </w:rPr>
        <w:t>Association ha</w:t>
      </w:r>
      <w:r>
        <w:rPr>
          <w:rFonts w:eastAsia="Calibri"/>
          <w:sz w:val="24"/>
          <w:szCs w:val="24"/>
        </w:rPr>
        <w:t>rm</w:t>
      </w:r>
      <w:r w:rsidRPr="00FB1BF4">
        <w:rPr>
          <w:rFonts w:eastAsia="Calibri"/>
          <w:sz w:val="24"/>
          <w:szCs w:val="24"/>
        </w:rPr>
        <w:t xml:space="preserve">less from any claim resulting from any action of his </w:t>
      </w:r>
      <w:r>
        <w:rPr>
          <w:rFonts w:eastAsia="Calibri"/>
          <w:sz w:val="24"/>
          <w:szCs w:val="24"/>
        </w:rPr>
        <w:t xml:space="preserve">or her </w:t>
      </w:r>
      <w:r w:rsidRPr="00FB1BF4">
        <w:rPr>
          <w:rFonts w:eastAsia="Calibri"/>
          <w:sz w:val="24"/>
          <w:szCs w:val="24"/>
        </w:rPr>
        <w:t xml:space="preserve">pet and shall repair at his </w:t>
      </w:r>
      <w:r>
        <w:rPr>
          <w:rFonts w:eastAsia="Calibri"/>
          <w:sz w:val="24"/>
          <w:szCs w:val="24"/>
        </w:rPr>
        <w:t xml:space="preserve">or her </w:t>
      </w:r>
      <w:r w:rsidRPr="00FB1BF4">
        <w:rPr>
          <w:rFonts w:eastAsia="Calibri"/>
          <w:sz w:val="24"/>
          <w:szCs w:val="24"/>
        </w:rPr>
        <w:t xml:space="preserve">expense any damage to the Common </w:t>
      </w:r>
      <w:r>
        <w:rPr>
          <w:rFonts w:eastAsia="Calibri"/>
          <w:sz w:val="24"/>
          <w:szCs w:val="24"/>
        </w:rPr>
        <w:t>Elements</w:t>
      </w:r>
      <w:r w:rsidRPr="00FB1BF4">
        <w:rPr>
          <w:rFonts w:eastAsia="Calibri"/>
          <w:sz w:val="24"/>
          <w:szCs w:val="24"/>
        </w:rPr>
        <w:t xml:space="preserve"> caused by his </w:t>
      </w:r>
      <w:r>
        <w:rPr>
          <w:rFonts w:eastAsia="Calibri"/>
          <w:sz w:val="24"/>
          <w:szCs w:val="24"/>
        </w:rPr>
        <w:t xml:space="preserve">or her </w:t>
      </w:r>
      <w:r w:rsidRPr="00FB1BF4">
        <w:rPr>
          <w:rFonts w:eastAsia="Calibri"/>
          <w:sz w:val="24"/>
          <w:szCs w:val="24"/>
        </w:rPr>
        <w:t xml:space="preserve">pet. If any owner violates these rules more than twice in any twelve-month period, then in addition to any fines provided in the Declaration, the Board shall have the right to require the owner to remove the pet from the </w:t>
      </w:r>
      <w:r>
        <w:rPr>
          <w:rFonts w:eastAsia="Calibri"/>
          <w:sz w:val="24"/>
          <w:szCs w:val="24"/>
        </w:rPr>
        <w:t xml:space="preserve">Common </w:t>
      </w:r>
      <w:del w:id="99" w:author="Committee" w:date="2025-12-08T11:27:00Z" w16du:dateUtc="2025-12-08T16:27:00Z">
        <w:r w:rsidR="005F4D33">
          <w:rPr>
            <w:rFonts w:eastAsia="Calibri"/>
            <w:sz w:val="24"/>
            <w:szCs w:val="24"/>
          </w:rPr>
          <w:delText>A</w:delText>
        </w:r>
        <w:r w:rsidR="006076F9">
          <w:rPr>
            <w:rFonts w:eastAsia="Calibri"/>
            <w:sz w:val="24"/>
            <w:szCs w:val="24"/>
          </w:rPr>
          <w:delText>rea</w:delText>
        </w:r>
      </w:del>
      <w:ins w:id="100" w:author="Committee" w:date="2025-12-08T11:27:00Z" w16du:dateUtc="2025-12-08T16:27:00Z">
        <w:r w:rsidR="00C4413A">
          <w:rPr>
            <w:rFonts w:eastAsia="Calibri"/>
            <w:sz w:val="24"/>
            <w:szCs w:val="24"/>
          </w:rPr>
          <w:t>Element a</w:t>
        </w:r>
        <w:r>
          <w:rPr>
            <w:rFonts w:eastAsia="Calibri"/>
            <w:sz w:val="24"/>
            <w:szCs w:val="24"/>
          </w:rPr>
          <w:t>reas</w:t>
        </w:r>
      </w:ins>
      <w:r w:rsidRPr="00FB1BF4">
        <w:rPr>
          <w:rFonts w:eastAsia="Calibri"/>
          <w:sz w:val="24"/>
          <w:szCs w:val="24"/>
        </w:rPr>
        <w:t xml:space="preserve"> after notice and opportunity for hearing.</w:t>
      </w:r>
    </w:p>
    <w:p w14:paraId="06225680" w14:textId="77777777" w:rsidR="00000000" w:rsidRPr="00FB1BF4" w:rsidRDefault="00000000">
      <w:pPr>
        <w:jc w:val="both"/>
        <w:rPr>
          <w:rFonts w:eastAsia="Calibri"/>
          <w:sz w:val="24"/>
          <w:szCs w:val="24"/>
        </w:rPr>
      </w:pPr>
    </w:p>
    <w:p w14:paraId="6E5D2C78" w14:textId="77777777" w:rsidR="00000000" w:rsidRDefault="00000000">
      <w:pPr>
        <w:ind w:firstLine="720"/>
        <w:jc w:val="both"/>
        <w:rPr>
          <w:rFonts w:eastAsia="Calibri"/>
          <w:sz w:val="24"/>
          <w:szCs w:val="24"/>
        </w:rPr>
      </w:pPr>
      <w:r w:rsidRPr="00FB1BF4">
        <w:rPr>
          <w:rFonts w:eastAsia="Calibri"/>
          <w:sz w:val="24"/>
          <w:szCs w:val="24"/>
        </w:rPr>
        <w:t>The Board may adopt Rules and Regulations concerning animals which are more restrictive than the p</w:t>
      </w:r>
      <w:r>
        <w:rPr>
          <w:rFonts w:eastAsia="Calibri"/>
          <w:sz w:val="24"/>
          <w:szCs w:val="24"/>
        </w:rPr>
        <w:t>rovisions of this Declaration.</w:t>
      </w:r>
      <w:r w:rsidRPr="00FB1BF4">
        <w:rPr>
          <w:rFonts w:eastAsia="Calibri"/>
          <w:sz w:val="24"/>
          <w:szCs w:val="24"/>
        </w:rPr>
        <w:t xml:space="preserve"> The Board may also adopt a rule prohibiting certain pets which is more restrictive than the provisions of this Declaration, except that such rule shall not apply to animals residing on the Property at the time such rule is adopted. In any event, the Board at any time may require that any animal found to be an unreasonable annoyance, inconvenience, or nuisance be removed as provided hereinabove.</w:t>
      </w:r>
    </w:p>
    <w:p w14:paraId="077FDDEE" w14:textId="77777777" w:rsidR="00000000" w:rsidRPr="00FB1BF4" w:rsidRDefault="00000000">
      <w:pPr>
        <w:ind w:firstLine="720"/>
        <w:jc w:val="both"/>
        <w:rPr>
          <w:rFonts w:eastAsia="Calibri"/>
          <w:sz w:val="24"/>
          <w:szCs w:val="24"/>
        </w:rPr>
      </w:pPr>
    </w:p>
    <w:p w14:paraId="4F71B386" w14:textId="77777777" w:rsidR="00000000" w:rsidRDefault="00000000">
      <w:pPr>
        <w:ind w:firstLine="720"/>
        <w:jc w:val="both"/>
        <w:rPr>
          <w:rFonts w:eastAsia="Calibri"/>
          <w:sz w:val="24"/>
          <w:szCs w:val="24"/>
        </w:rPr>
      </w:pPr>
      <w:r>
        <w:rPr>
          <w:rFonts w:eastAsia="Calibri"/>
          <w:sz w:val="24"/>
          <w:szCs w:val="24"/>
        </w:rPr>
        <w:t>7</w:t>
      </w:r>
      <w:r w:rsidRPr="00FB1BF4">
        <w:rPr>
          <w:rFonts w:eastAsia="Calibri"/>
          <w:sz w:val="24"/>
          <w:szCs w:val="24"/>
        </w:rPr>
        <w:t>.0</w:t>
      </w:r>
      <w:r>
        <w:rPr>
          <w:rFonts w:eastAsia="Calibri"/>
          <w:sz w:val="24"/>
          <w:szCs w:val="24"/>
        </w:rPr>
        <w:t>9</w:t>
      </w:r>
      <w:r w:rsidRPr="00FB1BF4">
        <w:rPr>
          <w:rFonts w:eastAsia="Calibri"/>
          <w:sz w:val="24"/>
          <w:szCs w:val="24"/>
        </w:rPr>
        <w:t>.</w:t>
      </w:r>
      <w:r w:rsidRPr="00FB1BF4">
        <w:rPr>
          <w:rFonts w:eastAsia="Calibri"/>
          <w:sz w:val="24"/>
          <w:szCs w:val="24"/>
        </w:rPr>
        <w:tab/>
      </w:r>
      <w:r w:rsidRPr="00340D0A">
        <w:rPr>
          <w:rFonts w:eastAsia="Calibri"/>
          <w:sz w:val="24"/>
          <w:szCs w:val="24"/>
          <w:u w:val="single"/>
        </w:rPr>
        <w:t>Trash and Vegetation</w:t>
      </w:r>
      <w:r w:rsidRPr="00FB1BF4">
        <w:rPr>
          <w:rFonts w:eastAsia="Calibri"/>
          <w:sz w:val="24"/>
          <w:szCs w:val="24"/>
        </w:rPr>
        <w:t>. No trash, rubbish, garbage, or other waste material shall be kept or permitted upon any Lot except temporarily in sanitary containers located in an appropriate area screened and concealed from view.</w:t>
      </w:r>
    </w:p>
    <w:p w14:paraId="58010122" w14:textId="77777777" w:rsidR="00000000" w:rsidRDefault="00000000">
      <w:pPr>
        <w:ind w:firstLine="720"/>
        <w:jc w:val="both"/>
        <w:rPr>
          <w:rFonts w:eastAsia="Calibri"/>
          <w:sz w:val="24"/>
          <w:szCs w:val="24"/>
        </w:rPr>
      </w:pPr>
    </w:p>
    <w:p w14:paraId="39954CF2" w14:textId="77777777" w:rsidR="00000000" w:rsidRDefault="00000000">
      <w:pPr>
        <w:ind w:firstLine="720"/>
        <w:jc w:val="both"/>
        <w:rPr>
          <w:rFonts w:eastAsia="Calibri"/>
          <w:sz w:val="24"/>
          <w:szCs w:val="24"/>
        </w:rPr>
      </w:pPr>
      <w:r w:rsidRPr="008701BD">
        <w:rPr>
          <w:rFonts w:eastAsia="Calibri"/>
          <w:sz w:val="24"/>
          <w:szCs w:val="24"/>
        </w:rPr>
        <w:t xml:space="preserve">No unlicensed motor vehicles, including cars, buses, tractors, trailers, and all parts thereof, that are not in normal running condition and in </w:t>
      </w:r>
      <w:r>
        <w:rPr>
          <w:rFonts w:eastAsia="Calibri"/>
          <w:sz w:val="24"/>
          <w:szCs w:val="24"/>
        </w:rPr>
        <w:t>occasional</w:t>
      </w:r>
      <w:r w:rsidRPr="008701BD">
        <w:rPr>
          <w:rFonts w:eastAsia="Calibri"/>
          <w:sz w:val="24"/>
          <w:szCs w:val="24"/>
        </w:rPr>
        <w:t xml:space="preserve"> use shall be kept on any of the within described real property except within an enclosed structure; it being specifically understood that this covenant is to prohibit and forbid the keeping of any wrecked motor vehicles not in normal public use and operation and any other like parts or the debris upon the within described property, except for occasional necessary repairs in buildings</w:t>
      </w:r>
      <w:r>
        <w:rPr>
          <w:rFonts w:eastAsia="Calibri"/>
          <w:sz w:val="24"/>
          <w:szCs w:val="24"/>
        </w:rPr>
        <w:t>.</w:t>
      </w:r>
      <w:r w:rsidRPr="008701BD">
        <w:rPr>
          <w:rFonts w:eastAsia="Calibri"/>
          <w:sz w:val="24"/>
          <w:szCs w:val="24"/>
        </w:rPr>
        <w:t xml:space="preserve"> </w:t>
      </w:r>
    </w:p>
    <w:p w14:paraId="574F6E01" w14:textId="77777777" w:rsidR="00000000" w:rsidRDefault="00685C7F">
      <w:pPr>
        <w:ind w:firstLine="720"/>
        <w:jc w:val="both"/>
        <w:rPr>
          <w:moveFrom w:id="101" w:author="Committee" w:date="2025-12-08T11:27:00Z" w16du:dateUtc="2025-12-08T16:27:00Z"/>
          <w:rFonts w:eastAsia="Calibri"/>
          <w:sz w:val="24"/>
          <w:szCs w:val="24"/>
        </w:rPr>
      </w:pPr>
      <w:moveFromRangeStart w:id="102" w:author="Committee" w:date="2025-12-08T11:27:00Z" w:name="move216085642"/>
      <w:moveFrom w:id="103" w:author="Committee" w:date="2025-12-08T11:27:00Z" w16du:dateUtc="2025-12-08T16:27:00Z">
        <w:r>
          <w:rPr>
            <w:rFonts w:eastAsia="Calibri"/>
            <w:sz w:val="24"/>
            <w:szCs w:val="24"/>
          </w:rPr>
          <w:t>No</w:t>
        </w:r>
        <w:r w:rsidRPr="008701BD">
          <w:rPr>
            <w:rFonts w:eastAsia="Calibri"/>
            <w:sz w:val="24"/>
            <w:szCs w:val="24"/>
          </w:rPr>
          <w:t xml:space="preserve"> parking shall be allowed on the streets.</w:t>
        </w:r>
        <w:moveFromRangeStart w:id="104" w:author="Committee" w:date="2025-12-08T11:27:00Z" w:name="move216085643"/>
        <w:moveFromRangeEnd w:id="102"/>
        <w:r>
          <w:rPr>
            <w:rFonts w:eastAsia="Calibri"/>
            <w:sz w:val="24"/>
            <w:szCs w:val="24"/>
          </w:rPr>
          <w:t xml:space="preserve"> </w:t>
        </w:r>
        <w:r w:rsidRPr="008701BD">
          <w:rPr>
            <w:rFonts w:eastAsia="Calibri"/>
            <w:sz w:val="24"/>
            <w:szCs w:val="24"/>
          </w:rPr>
          <w:t>Each lot shall have its own parking area driveways on the lot once owners have taken occupancy of the home.</w:t>
        </w:r>
      </w:moveFrom>
    </w:p>
    <w:moveFromRangeEnd w:id="104"/>
    <w:p w14:paraId="2FB5A05B" w14:textId="1D3BF30F" w:rsidR="00000000" w:rsidRDefault="00000000">
      <w:pPr>
        <w:ind w:firstLine="720"/>
        <w:jc w:val="both"/>
        <w:rPr>
          <w:rFonts w:eastAsia="Calibri"/>
          <w:sz w:val="24"/>
          <w:szCs w:val="24"/>
        </w:rPr>
      </w:pPr>
    </w:p>
    <w:p w14:paraId="65D57EA0" w14:textId="77777777" w:rsidR="00000000" w:rsidRDefault="00000000">
      <w:pPr>
        <w:ind w:firstLine="720"/>
        <w:jc w:val="both"/>
        <w:rPr>
          <w:rFonts w:eastAsia="Calibri"/>
          <w:sz w:val="24"/>
          <w:szCs w:val="24"/>
        </w:rPr>
      </w:pPr>
      <w:r w:rsidRPr="008701BD">
        <w:rPr>
          <w:rFonts w:eastAsia="Calibri"/>
          <w:sz w:val="24"/>
          <w:szCs w:val="24"/>
        </w:rPr>
        <w:t>Any unsightly equipment and material, including garden and maintenance machinery and equipment, garbage cans and sanitary containers, lumber and construction materials and</w:t>
      </w:r>
      <w:r>
        <w:rPr>
          <w:rFonts w:eastAsia="Calibri"/>
          <w:sz w:val="24"/>
          <w:szCs w:val="24"/>
        </w:rPr>
        <w:t xml:space="preserve"> </w:t>
      </w:r>
      <w:r w:rsidRPr="008701BD">
        <w:rPr>
          <w:rFonts w:eastAsia="Calibri"/>
          <w:sz w:val="24"/>
          <w:szCs w:val="24"/>
        </w:rPr>
        <w:t xml:space="preserve">any other like equipment and materials shall be </w:t>
      </w:r>
      <w:proofErr w:type="gramStart"/>
      <w:r w:rsidRPr="008701BD">
        <w:rPr>
          <w:rFonts w:eastAsia="Calibri"/>
          <w:sz w:val="24"/>
          <w:szCs w:val="24"/>
        </w:rPr>
        <w:t>kept at all times</w:t>
      </w:r>
      <w:proofErr w:type="gramEnd"/>
      <w:r w:rsidRPr="008701BD">
        <w:rPr>
          <w:rFonts w:eastAsia="Calibri"/>
          <w:sz w:val="24"/>
          <w:szCs w:val="24"/>
        </w:rPr>
        <w:t xml:space="preserve">, except when in use, </w:t>
      </w:r>
      <w:r>
        <w:rPr>
          <w:rFonts w:eastAsia="Calibri"/>
          <w:sz w:val="24"/>
          <w:szCs w:val="24"/>
        </w:rPr>
        <w:t>out of sight from the community’s streets</w:t>
      </w:r>
      <w:r w:rsidRPr="008701BD">
        <w:rPr>
          <w:rFonts w:eastAsia="Calibri"/>
          <w:sz w:val="24"/>
          <w:szCs w:val="24"/>
        </w:rPr>
        <w:t xml:space="preserve">. Grass must be kept mowed and yards </w:t>
      </w:r>
      <w:proofErr w:type="gramStart"/>
      <w:r w:rsidRPr="008701BD">
        <w:rPr>
          <w:rFonts w:eastAsia="Calibri"/>
          <w:sz w:val="24"/>
          <w:szCs w:val="24"/>
        </w:rPr>
        <w:t>maintained at all times</w:t>
      </w:r>
      <w:proofErr w:type="gramEnd"/>
      <w:r>
        <w:rPr>
          <w:rFonts w:eastAsia="Calibri"/>
          <w:sz w:val="24"/>
          <w:szCs w:val="24"/>
        </w:rPr>
        <w:t>.</w:t>
      </w:r>
    </w:p>
    <w:p w14:paraId="4A67A979" w14:textId="77777777" w:rsidR="00000000" w:rsidRPr="00FB1BF4" w:rsidRDefault="00000000">
      <w:pPr>
        <w:ind w:firstLine="720"/>
        <w:jc w:val="both"/>
        <w:rPr>
          <w:rFonts w:eastAsia="Calibri"/>
          <w:sz w:val="24"/>
          <w:szCs w:val="24"/>
        </w:rPr>
      </w:pPr>
    </w:p>
    <w:p w14:paraId="05DD6FA3" w14:textId="1FE83FFF" w:rsidR="00000000" w:rsidRDefault="00000000">
      <w:pPr>
        <w:ind w:firstLine="720"/>
        <w:jc w:val="both"/>
        <w:rPr>
          <w:moveTo w:id="105" w:author="Committee" w:date="2025-12-08T11:27:00Z" w16du:dateUtc="2025-12-08T16:27:00Z"/>
          <w:rFonts w:eastAsia="Calibri"/>
          <w:sz w:val="24"/>
          <w:szCs w:val="24"/>
        </w:rPr>
      </w:pPr>
      <w:r>
        <w:rPr>
          <w:rFonts w:eastAsia="Calibri"/>
          <w:sz w:val="24"/>
          <w:szCs w:val="24"/>
        </w:rPr>
        <w:t>7.10</w:t>
      </w:r>
      <w:r w:rsidRPr="00FB1BF4">
        <w:rPr>
          <w:rFonts w:eastAsia="Calibri"/>
          <w:sz w:val="24"/>
          <w:szCs w:val="24"/>
        </w:rPr>
        <w:t>.</w:t>
      </w:r>
      <w:r w:rsidRPr="00FB1BF4">
        <w:rPr>
          <w:rFonts w:eastAsia="Calibri"/>
          <w:sz w:val="24"/>
          <w:szCs w:val="24"/>
        </w:rPr>
        <w:tab/>
      </w:r>
      <w:r w:rsidRPr="00340D0A">
        <w:rPr>
          <w:rFonts w:eastAsia="Calibri"/>
          <w:sz w:val="24"/>
          <w:szCs w:val="24"/>
          <w:u w:val="single"/>
        </w:rPr>
        <w:t>Parking</w:t>
      </w:r>
      <w:r w:rsidRPr="00FB1BF4">
        <w:rPr>
          <w:rFonts w:eastAsia="Calibri"/>
          <w:sz w:val="24"/>
          <w:szCs w:val="24"/>
        </w:rPr>
        <w:t xml:space="preserve">. </w:t>
      </w:r>
      <w:r>
        <w:rPr>
          <w:rFonts w:eastAsia="Calibri"/>
          <w:sz w:val="24"/>
          <w:szCs w:val="24"/>
        </w:rPr>
        <w:t>No vehicles may be parked within any right of way outside of a driveway or in the yard of any Lot.</w:t>
      </w:r>
      <w:r w:rsidRPr="00F37D87">
        <w:rPr>
          <w:w w:val="105"/>
          <w:sz w:val="29"/>
          <w:szCs w:val="22"/>
        </w:rPr>
        <w:t xml:space="preserve"> </w:t>
      </w:r>
      <w:r w:rsidRPr="00F37D87">
        <w:rPr>
          <w:rFonts w:eastAsia="Calibri"/>
          <w:sz w:val="24"/>
          <w:szCs w:val="24"/>
        </w:rPr>
        <w:t xml:space="preserve">No </w:t>
      </w:r>
      <w:ins w:id="106" w:author="Committee" w:date="2025-12-08T11:27:00Z" w16du:dateUtc="2025-12-08T16:27:00Z">
        <w:r w:rsidR="00F2343B">
          <w:rPr>
            <w:rFonts w:eastAsia="Calibri"/>
            <w:sz w:val="24"/>
            <w:szCs w:val="24"/>
          </w:rPr>
          <w:t>temporary shelter or residence</w:t>
        </w:r>
        <w:r w:rsidR="007C09FD">
          <w:rPr>
            <w:rFonts w:eastAsia="Calibri"/>
            <w:sz w:val="24"/>
            <w:szCs w:val="24"/>
          </w:rPr>
          <w:t xml:space="preserve"> (</w:t>
        </w:r>
        <w:proofErr w:type="spellStart"/>
        <w:proofErr w:type="gramStart"/>
        <w:r w:rsidR="007C09FD">
          <w:rPr>
            <w:rFonts w:eastAsia="Calibri"/>
            <w:sz w:val="24"/>
            <w:szCs w:val="24"/>
          </w:rPr>
          <w:t>e.g</w:t>
        </w:r>
        <w:proofErr w:type="spellEnd"/>
        <w:r w:rsidR="007C09FD">
          <w:rPr>
            <w:rFonts w:eastAsia="Calibri"/>
            <w:sz w:val="24"/>
            <w:szCs w:val="24"/>
          </w:rPr>
          <w:t>,,</w:t>
        </w:r>
        <w:proofErr w:type="gramEnd"/>
        <w:r w:rsidR="007C09FD">
          <w:rPr>
            <w:rFonts w:eastAsia="Calibri"/>
            <w:sz w:val="24"/>
            <w:szCs w:val="24"/>
          </w:rPr>
          <w:t xml:space="preserve"> </w:t>
        </w:r>
      </w:ins>
      <w:r w:rsidR="007C09FD">
        <w:rPr>
          <w:rFonts w:eastAsia="Calibri"/>
          <w:sz w:val="24"/>
          <w:szCs w:val="24"/>
        </w:rPr>
        <w:t>motor home</w:t>
      </w:r>
      <w:ins w:id="107" w:author="Committee" w:date="2025-12-08T11:27:00Z" w16du:dateUtc="2025-12-08T16:27:00Z">
        <w:r w:rsidR="007C09FD">
          <w:rPr>
            <w:rFonts w:eastAsia="Calibri"/>
            <w:sz w:val="24"/>
            <w:szCs w:val="24"/>
          </w:rPr>
          <w:t>, trailer, yurt, tent, etc.)</w:t>
        </w:r>
      </w:ins>
      <w:r w:rsidRPr="00F37D87">
        <w:rPr>
          <w:rFonts w:eastAsia="Calibri"/>
          <w:sz w:val="24"/>
          <w:szCs w:val="24"/>
        </w:rPr>
        <w:t xml:space="preserve"> shall be used on the subject premises </w:t>
      </w:r>
      <w:del w:id="108" w:author="Committee" w:date="2025-12-08T11:27:00Z" w16du:dateUtc="2025-12-08T16:27:00Z">
        <w:r w:rsidR="00F37D87" w:rsidRPr="00F37D87">
          <w:rPr>
            <w:rFonts w:eastAsia="Calibri"/>
            <w:sz w:val="24"/>
            <w:szCs w:val="24"/>
          </w:rPr>
          <w:delText xml:space="preserve">as a residence </w:delText>
        </w:r>
      </w:del>
      <w:r w:rsidRPr="00F37D87">
        <w:rPr>
          <w:rFonts w:eastAsia="Calibri"/>
          <w:sz w:val="24"/>
          <w:szCs w:val="24"/>
        </w:rPr>
        <w:t xml:space="preserve">except during a period of time when the owner of the same has a residence under </w:t>
      </w:r>
      <w:ins w:id="109" w:author="Committee" w:date="2025-12-08T11:27:00Z" w16du:dateUtc="2025-12-08T16:27:00Z">
        <w:r w:rsidR="0082555C">
          <w:rPr>
            <w:rFonts w:eastAsia="Calibri"/>
            <w:sz w:val="24"/>
            <w:szCs w:val="24"/>
          </w:rPr>
          <w:t xml:space="preserve">permanent </w:t>
        </w:r>
      </w:ins>
      <w:r w:rsidRPr="00F37D87">
        <w:rPr>
          <w:rFonts w:eastAsia="Calibri"/>
          <w:sz w:val="24"/>
          <w:szCs w:val="24"/>
        </w:rPr>
        <w:t>construction on the subject premises</w:t>
      </w:r>
      <w:r>
        <w:rPr>
          <w:rFonts w:eastAsia="Calibri"/>
          <w:sz w:val="24"/>
          <w:szCs w:val="24"/>
        </w:rPr>
        <w:t>.</w:t>
      </w:r>
      <w:r w:rsidR="00685C7F">
        <w:rPr>
          <w:rFonts w:eastAsia="Calibri"/>
          <w:sz w:val="24"/>
          <w:szCs w:val="24"/>
        </w:rPr>
        <w:t xml:space="preserve"> </w:t>
      </w:r>
      <w:moveToRangeStart w:id="110" w:author="Committee" w:date="2025-12-08T11:27:00Z" w:name="move216085642"/>
      <w:moveTo w:id="111" w:author="Committee" w:date="2025-12-08T11:27:00Z" w16du:dateUtc="2025-12-08T16:27:00Z">
        <w:r w:rsidR="00685C7F">
          <w:rPr>
            <w:rFonts w:eastAsia="Calibri"/>
            <w:sz w:val="24"/>
            <w:szCs w:val="24"/>
          </w:rPr>
          <w:t>No</w:t>
        </w:r>
        <w:r w:rsidR="00685C7F" w:rsidRPr="008701BD">
          <w:rPr>
            <w:rFonts w:eastAsia="Calibri"/>
            <w:sz w:val="24"/>
            <w:szCs w:val="24"/>
          </w:rPr>
          <w:t xml:space="preserve"> parking shall be allowed on the streets.</w:t>
        </w:r>
      </w:moveTo>
      <w:moveToRangeEnd w:id="110"/>
      <w:r w:rsidR="00685C7F" w:rsidRPr="008701BD">
        <w:rPr>
          <w:rFonts w:eastAsia="Calibri"/>
          <w:sz w:val="24"/>
          <w:szCs w:val="24"/>
        </w:rPr>
        <w:t xml:space="preserve"> </w:t>
      </w:r>
      <w:moveToRangeStart w:id="112" w:author="Committee" w:date="2025-12-08T11:27:00Z" w:name="move216085643"/>
      <w:moveTo w:id="113" w:author="Committee" w:date="2025-12-08T11:27:00Z" w16du:dateUtc="2025-12-08T16:27:00Z">
        <w:r w:rsidR="00685C7F">
          <w:rPr>
            <w:rFonts w:eastAsia="Calibri"/>
            <w:sz w:val="24"/>
            <w:szCs w:val="24"/>
          </w:rPr>
          <w:t xml:space="preserve"> </w:t>
        </w:r>
        <w:r w:rsidR="00685C7F" w:rsidRPr="008701BD">
          <w:rPr>
            <w:rFonts w:eastAsia="Calibri"/>
            <w:sz w:val="24"/>
            <w:szCs w:val="24"/>
          </w:rPr>
          <w:t>Each lot shall have its own parking area driveways on the lot once owners have taken occupancy of the home.</w:t>
        </w:r>
      </w:moveTo>
    </w:p>
    <w:moveToRangeEnd w:id="112"/>
    <w:p w14:paraId="1B106A2D" w14:textId="77777777" w:rsidR="00000000" w:rsidRPr="00FB1BF4" w:rsidRDefault="00000000">
      <w:pPr>
        <w:jc w:val="both"/>
        <w:rPr>
          <w:rFonts w:eastAsia="Calibri"/>
          <w:sz w:val="24"/>
          <w:szCs w:val="24"/>
        </w:rPr>
      </w:pPr>
    </w:p>
    <w:p w14:paraId="5FC60F65" w14:textId="77777777" w:rsidR="00000000" w:rsidRPr="00137F41" w:rsidRDefault="00000000">
      <w:pPr>
        <w:pStyle w:val="Heading1"/>
        <w:rPr>
          <w:rFonts w:eastAsia="Calibri"/>
        </w:rPr>
      </w:pPr>
      <w:r w:rsidRPr="00137F41">
        <w:rPr>
          <w:rFonts w:eastAsia="Calibri"/>
        </w:rPr>
        <w:t xml:space="preserve">ARTICLE </w:t>
      </w:r>
      <w:r>
        <w:rPr>
          <w:rFonts w:eastAsia="Calibri"/>
        </w:rPr>
        <w:t>VIII</w:t>
      </w:r>
    </w:p>
    <w:p w14:paraId="4C4987BB" w14:textId="77777777" w:rsidR="00000000" w:rsidRPr="00137F41" w:rsidRDefault="00000000">
      <w:pPr>
        <w:pStyle w:val="Heading1"/>
        <w:rPr>
          <w:rFonts w:eastAsia="Calibri"/>
        </w:rPr>
      </w:pPr>
      <w:r w:rsidRPr="00137F41">
        <w:rPr>
          <w:rFonts w:eastAsia="Calibri"/>
        </w:rPr>
        <w:t>MAINTENANCE OF THE PROPERTY</w:t>
      </w:r>
    </w:p>
    <w:p w14:paraId="3BE8FC4E" w14:textId="77777777" w:rsidR="00000000" w:rsidRPr="00FB1BF4" w:rsidRDefault="00000000">
      <w:pPr>
        <w:jc w:val="both"/>
        <w:rPr>
          <w:rFonts w:eastAsia="Calibri"/>
          <w:sz w:val="24"/>
          <w:szCs w:val="24"/>
        </w:rPr>
      </w:pPr>
    </w:p>
    <w:p w14:paraId="74242156" w14:textId="77777777" w:rsidR="00000000" w:rsidRPr="00FB1BF4" w:rsidRDefault="00000000">
      <w:pPr>
        <w:ind w:firstLine="720"/>
        <w:jc w:val="both"/>
        <w:rPr>
          <w:rFonts w:eastAsia="Calibri"/>
          <w:sz w:val="24"/>
          <w:szCs w:val="24"/>
        </w:rPr>
      </w:pPr>
      <w:r>
        <w:rPr>
          <w:rFonts w:eastAsia="Calibri"/>
          <w:sz w:val="24"/>
          <w:szCs w:val="24"/>
        </w:rPr>
        <w:t>8</w:t>
      </w:r>
      <w:r w:rsidRPr="00FB1BF4">
        <w:rPr>
          <w:rFonts w:eastAsia="Calibri"/>
          <w:sz w:val="24"/>
          <w:szCs w:val="24"/>
        </w:rPr>
        <w:t>.01.</w:t>
      </w:r>
      <w:r w:rsidRPr="00FB1BF4">
        <w:rPr>
          <w:rFonts w:eastAsia="Calibri"/>
          <w:sz w:val="24"/>
          <w:szCs w:val="24"/>
        </w:rPr>
        <w:tab/>
      </w:r>
      <w:r w:rsidRPr="00137F41">
        <w:rPr>
          <w:rFonts w:eastAsia="Calibri"/>
          <w:sz w:val="24"/>
          <w:szCs w:val="24"/>
          <w:u w:val="single"/>
        </w:rPr>
        <w:t>Maintenance by Association</w:t>
      </w:r>
      <w:r w:rsidRPr="00FB1BF4">
        <w:rPr>
          <w:rFonts w:eastAsia="Calibri"/>
          <w:sz w:val="24"/>
          <w:szCs w:val="24"/>
        </w:rPr>
        <w:t xml:space="preserve">. </w:t>
      </w:r>
      <w:r w:rsidRPr="00B334DD">
        <w:rPr>
          <w:rFonts w:eastAsia="Calibri"/>
          <w:sz w:val="24"/>
          <w:szCs w:val="24"/>
        </w:rPr>
        <w:t xml:space="preserve">The Association shall be responsible for the operation, maintenance, and repair of the Common Elements. </w:t>
      </w:r>
    </w:p>
    <w:p w14:paraId="291FDAC0" w14:textId="77777777" w:rsidR="00000000" w:rsidRPr="00FB1BF4" w:rsidRDefault="00000000">
      <w:pPr>
        <w:jc w:val="both"/>
        <w:rPr>
          <w:rFonts w:eastAsia="Calibri"/>
          <w:sz w:val="24"/>
          <w:szCs w:val="24"/>
        </w:rPr>
      </w:pPr>
    </w:p>
    <w:p w14:paraId="4617D0FD" w14:textId="2BEBE04C" w:rsidR="00000000" w:rsidRDefault="00000000">
      <w:pPr>
        <w:autoSpaceDE w:val="0"/>
        <w:autoSpaceDN w:val="0"/>
        <w:adjustRightInd w:val="0"/>
        <w:ind w:firstLine="720"/>
        <w:jc w:val="both"/>
        <w:rPr>
          <w:rFonts w:eastAsia="Calibri"/>
          <w:sz w:val="24"/>
          <w:szCs w:val="24"/>
        </w:rPr>
      </w:pPr>
      <w:r>
        <w:rPr>
          <w:rFonts w:eastAsia="Calibri"/>
          <w:sz w:val="24"/>
          <w:szCs w:val="24"/>
        </w:rPr>
        <w:t>8.</w:t>
      </w:r>
      <w:r w:rsidRPr="00F36A8C">
        <w:rPr>
          <w:rFonts w:eastAsia="Calibri"/>
          <w:sz w:val="24"/>
          <w:szCs w:val="24"/>
        </w:rPr>
        <w:t>02.</w:t>
      </w:r>
      <w:r w:rsidRPr="00F36A8C">
        <w:rPr>
          <w:rFonts w:eastAsia="Calibri"/>
          <w:sz w:val="24"/>
          <w:szCs w:val="24"/>
        </w:rPr>
        <w:tab/>
      </w:r>
      <w:r w:rsidRPr="00F36A8C">
        <w:rPr>
          <w:rFonts w:eastAsia="Calibri"/>
          <w:sz w:val="24"/>
          <w:szCs w:val="24"/>
          <w:u w:val="single"/>
        </w:rPr>
        <w:t>Maintenance by Owners</w:t>
      </w:r>
      <w:r w:rsidRPr="00F36A8C">
        <w:rPr>
          <w:rFonts w:eastAsia="Calibri"/>
          <w:sz w:val="24"/>
          <w:szCs w:val="24"/>
        </w:rPr>
        <w:t xml:space="preserve">. Except for the maintenance required of the Association under Section 8.01, each Owner shall be responsible for keeping his </w:t>
      </w:r>
      <w:r>
        <w:rPr>
          <w:rFonts w:eastAsia="Calibri"/>
          <w:sz w:val="24"/>
          <w:szCs w:val="24"/>
        </w:rPr>
        <w:t xml:space="preserve">or her </w:t>
      </w:r>
      <w:r w:rsidRPr="00F36A8C">
        <w:rPr>
          <w:rFonts w:eastAsia="Calibri"/>
          <w:sz w:val="24"/>
          <w:szCs w:val="24"/>
        </w:rPr>
        <w:t>Lot and all improvements thereon in a clean and sanitary condition and in good order and repair</w:t>
      </w:r>
      <w:r>
        <w:rPr>
          <w:rFonts w:eastAsia="Calibri"/>
          <w:sz w:val="24"/>
          <w:szCs w:val="24"/>
        </w:rPr>
        <w:t xml:space="preserve">, which shall include, but shall not be limited to, prompt removal of all litter, trash, refuse and waste, keeping land, including lawns and shrub beds, well maintained and free of trash, uncut grass and weeds, keeping all sediment resulting from land disturbance or construction confined to the respective Owner’s property; complying with all governmental health and safety requirements; mowing lawn on a regular basis, pruning trees and shrubs, </w:t>
      </w:r>
      <w:del w:id="114" w:author="Committee" w:date="2025-12-08T11:27:00Z" w16du:dateUtc="2025-12-08T16:27:00Z">
        <w:r w:rsidR="00634C7E">
          <w:rPr>
            <w:rFonts w:eastAsia="Calibri"/>
            <w:sz w:val="24"/>
            <w:szCs w:val="24"/>
          </w:rPr>
          <w:delText xml:space="preserve">removing and replacing any dead plant material, </w:delText>
        </w:r>
      </w:del>
      <w:r>
        <w:rPr>
          <w:rFonts w:eastAsia="Calibri"/>
          <w:sz w:val="24"/>
          <w:szCs w:val="24"/>
        </w:rPr>
        <w:t xml:space="preserve">repainting improvements, and repair of damage and deterioration to improvements. </w:t>
      </w:r>
    </w:p>
    <w:p w14:paraId="1AB96091" w14:textId="77777777" w:rsidR="00000000" w:rsidRDefault="00000000">
      <w:pPr>
        <w:autoSpaceDE w:val="0"/>
        <w:autoSpaceDN w:val="0"/>
        <w:adjustRightInd w:val="0"/>
        <w:ind w:firstLine="720"/>
        <w:jc w:val="both"/>
        <w:rPr>
          <w:rFonts w:eastAsia="Calibri"/>
          <w:sz w:val="24"/>
          <w:szCs w:val="24"/>
        </w:rPr>
      </w:pPr>
    </w:p>
    <w:p w14:paraId="54BA484E" w14:textId="1308821A" w:rsidR="00000000" w:rsidRDefault="00000000">
      <w:pPr>
        <w:autoSpaceDE w:val="0"/>
        <w:autoSpaceDN w:val="0"/>
        <w:adjustRightInd w:val="0"/>
        <w:ind w:firstLine="720"/>
        <w:jc w:val="both"/>
        <w:rPr>
          <w:rFonts w:eastAsia="Calibri"/>
          <w:sz w:val="24"/>
          <w:szCs w:val="24"/>
        </w:rPr>
      </w:pPr>
      <w:r>
        <w:rPr>
          <w:rFonts w:eastAsia="Calibri"/>
          <w:sz w:val="24"/>
          <w:szCs w:val="24"/>
        </w:rPr>
        <w:t xml:space="preserve">If an Owner fails to maintain his or her Lot and the improvements thereon in accordance with this Section 8.02 in a manner reasonably satisfactory to the Board, the Board shall give written notice to such Owner, and if the necessary maintenance is not completed within ninety (90) days thereafter, the Association shall have the right, through its agents, contractors, and employees, to enter upon the Lot of the defaulting Owner and repair, maintain, and restore the Lot and the exterior of the building and any other improvements erected thereon in a reasonable and good and workmanlike manner. The cost of such repair, maintenance, or restoration shall </w:t>
      </w:r>
      <w:del w:id="115" w:author="Committee" w:date="2025-12-08T11:27:00Z" w16du:dateUtc="2025-12-08T16:27:00Z">
        <w:r w:rsidR="00037AB2">
          <w:rPr>
            <w:rFonts w:eastAsia="Calibri"/>
            <w:sz w:val="24"/>
            <w:szCs w:val="24"/>
          </w:rPr>
          <w:delText>be added to and become part of the</w:delText>
        </w:r>
      </w:del>
      <w:ins w:id="116" w:author="Committee" w:date="2025-12-08T11:27:00Z" w16du:dateUtc="2025-12-08T16:27:00Z">
        <w:r>
          <w:rPr>
            <w:rFonts w:eastAsia="Calibri"/>
            <w:sz w:val="24"/>
            <w:szCs w:val="24"/>
          </w:rPr>
          <w:t>constitute a special</w:t>
        </w:r>
      </w:ins>
      <w:r>
        <w:rPr>
          <w:rFonts w:eastAsia="Calibri"/>
          <w:sz w:val="24"/>
          <w:szCs w:val="24"/>
        </w:rPr>
        <w:t xml:space="preserve"> assessment to which such Lot is subject. </w:t>
      </w:r>
    </w:p>
    <w:p w14:paraId="0974C9EE" w14:textId="77777777" w:rsidR="00000000" w:rsidRDefault="00000000">
      <w:pPr>
        <w:autoSpaceDE w:val="0"/>
        <w:autoSpaceDN w:val="0"/>
        <w:adjustRightInd w:val="0"/>
        <w:jc w:val="both"/>
        <w:rPr>
          <w:rFonts w:eastAsia="Calibri"/>
          <w:sz w:val="24"/>
          <w:szCs w:val="24"/>
        </w:rPr>
      </w:pPr>
    </w:p>
    <w:p w14:paraId="60737106" w14:textId="77777777" w:rsidR="00000000" w:rsidRPr="00137F41" w:rsidRDefault="00000000">
      <w:pPr>
        <w:pStyle w:val="Heading1"/>
        <w:rPr>
          <w:rFonts w:eastAsia="Calibri"/>
        </w:rPr>
      </w:pPr>
      <w:r w:rsidRPr="00137F41">
        <w:rPr>
          <w:rFonts w:eastAsia="Calibri"/>
        </w:rPr>
        <w:t xml:space="preserve">ARTICLE </w:t>
      </w:r>
      <w:r>
        <w:rPr>
          <w:rFonts w:eastAsia="Calibri"/>
        </w:rPr>
        <w:t>IX</w:t>
      </w:r>
    </w:p>
    <w:p w14:paraId="47C3CA8C" w14:textId="77777777" w:rsidR="00000000" w:rsidRPr="00137F41" w:rsidRDefault="00000000">
      <w:pPr>
        <w:pStyle w:val="Heading1"/>
        <w:rPr>
          <w:rFonts w:eastAsia="Calibri"/>
        </w:rPr>
      </w:pPr>
      <w:r w:rsidRPr="00137F41">
        <w:rPr>
          <w:rFonts w:eastAsia="Calibri"/>
        </w:rPr>
        <w:t>INSURANCE</w:t>
      </w:r>
    </w:p>
    <w:p w14:paraId="3D3E2EC2" w14:textId="77777777" w:rsidR="00000000" w:rsidRPr="00137F41" w:rsidRDefault="00000000">
      <w:pPr>
        <w:jc w:val="both"/>
        <w:rPr>
          <w:rFonts w:eastAsia="Calibri"/>
          <w:sz w:val="24"/>
          <w:szCs w:val="24"/>
        </w:rPr>
      </w:pPr>
    </w:p>
    <w:p w14:paraId="15949069" w14:textId="77777777" w:rsidR="00000000" w:rsidRPr="00137F41" w:rsidRDefault="00000000">
      <w:pPr>
        <w:ind w:firstLine="720"/>
        <w:jc w:val="both"/>
        <w:rPr>
          <w:rFonts w:eastAsia="Calibri"/>
          <w:sz w:val="24"/>
          <w:szCs w:val="24"/>
        </w:rPr>
      </w:pPr>
      <w:r w:rsidRPr="00137F41">
        <w:rPr>
          <w:rFonts w:eastAsia="Calibri"/>
          <w:bCs/>
          <w:sz w:val="24"/>
          <w:szCs w:val="24"/>
        </w:rPr>
        <w:t>9.</w:t>
      </w:r>
      <w:r>
        <w:rPr>
          <w:rFonts w:eastAsia="Calibri"/>
          <w:bCs/>
          <w:sz w:val="24"/>
          <w:szCs w:val="24"/>
        </w:rPr>
        <w:t>0</w:t>
      </w:r>
      <w:r w:rsidRPr="00137F41">
        <w:rPr>
          <w:rFonts w:eastAsia="Calibri"/>
          <w:bCs/>
          <w:sz w:val="24"/>
          <w:szCs w:val="24"/>
        </w:rPr>
        <w:t>1</w:t>
      </w:r>
      <w:r>
        <w:rPr>
          <w:rFonts w:eastAsia="Calibri"/>
          <w:bCs/>
          <w:sz w:val="24"/>
          <w:szCs w:val="24"/>
        </w:rPr>
        <w:t>.</w:t>
      </w:r>
      <w:r w:rsidRPr="00137F41">
        <w:rPr>
          <w:rFonts w:eastAsia="Calibri"/>
          <w:bCs/>
          <w:sz w:val="24"/>
          <w:szCs w:val="24"/>
        </w:rPr>
        <w:tab/>
      </w:r>
      <w:r w:rsidRPr="00137F41">
        <w:rPr>
          <w:rFonts w:eastAsia="Calibri"/>
          <w:sz w:val="24"/>
          <w:szCs w:val="24"/>
          <w:u w:val="single"/>
        </w:rPr>
        <w:t>Insurance</w:t>
      </w:r>
      <w:r w:rsidRPr="00137F41">
        <w:rPr>
          <w:rFonts w:eastAsia="Calibri"/>
          <w:sz w:val="24"/>
          <w:szCs w:val="24"/>
        </w:rPr>
        <w:t>. The Association shall maintain, to the extent reasonably available:</w:t>
      </w:r>
    </w:p>
    <w:p w14:paraId="7F74CE01" w14:textId="77777777" w:rsidR="00000000" w:rsidRPr="00137F41" w:rsidRDefault="00000000">
      <w:pPr>
        <w:jc w:val="both"/>
        <w:rPr>
          <w:rFonts w:eastAsia="Calibri"/>
          <w:sz w:val="24"/>
          <w:szCs w:val="24"/>
        </w:rPr>
      </w:pPr>
    </w:p>
    <w:p w14:paraId="3F0FEF9A" w14:textId="77777777" w:rsidR="00000000" w:rsidRDefault="00000000">
      <w:pPr>
        <w:numPr>
          <w:ilvl w:val="0"/>
          <w:numId w:val="8"/>
        </w:numPr>
        <w:ind w:left="0" w:firstLine="2160"/>
        <w:jc w:val="both"/>
        <w:rPr>
          <w:rFonts w:eastAsia="Calibri"/>
          <w:sz w:val="24"/>
          <w:szCs w:val="24"/>
        </w:rPr>
      </w:pPr>
      <w:r w:rsidRPr="00137F41">
        <w:rPr>
          <w:rFonts w:eastAsia="Calibri"/>
          <w:sz w:val="24"/>
          <w:szCs w:val="24"/>
        </w:rPr>
        <w:t>Property insurance on the Common Elements insuring against all risks of direct physical loss commonly insured against including fire and extended coverage perils. The total amount of insurance after application of any deductibles shall be not less than eighty percent (80%) of the replacement cost of the insured property at the time the insurance is purchased and at each renewal date, exclusive of land, excavations, foundations, and other items normally excluded from property policies; and</w:t>
      </w:r>
    </w:p>
    <w:p w14:paraId="6167CEDE" w14:textId="77777777" w:rsidR="00000000" w:rsidRPr="00137F41" w:rsidRDefault="00000000">
      <w:pPr>
        <w:ind w:left="1440"/>
        <w:jc w:val="both"/>
        <w:rPr>
          <w:rFonts w:eastAsia="Calibri"/>
          <w:sz w:val="24"/>
          <w:szCs w:val="24"/>
        </w:rPr>
      </w:pPr>
    </w:p>
    <w:p w14:paraId="66781860" w14:textId="77777777" w:rsidR="00000000" w:rsidRPr="00137F41" w:rsidRDefault="00000000">
      <w:pPr>
        <w:numPr>
          <w:ilvl w:val="0"/>
          <w:numId w:val="9"/>
        </w:numPr>
        <w:ind w:left="0" w:firstLine="2160"/>
        <w:jc w:val="both"/>
        <w:rPr>
          <w:rFonts w:eastAsia="Calibri"/>
          <w:sz w:val="24"/>
          <w:szCs w:val="24"/>
        </w:rPr>
      </w:pPr>
      <w:r w:rsidRPr="00137F41">
        <w:rPr>
          <w:rFonts w:eastAsia="Calibri"/>
          <w:sz w:val="24"/>
          <w:szCs w:val="24"/>
        </w:rPr>
        <w:t xml:space="preserve">Liability insurance in reasonable amounts, covering all occurrences commonly insured against for death, bodily injury, and property damage arising out of or in connection with the use, ownership, or maintenance of the </w:t>
      </w:r>
      <w:r>
        <w:rPr>
          <w:rFonts w:eastAsia="Calibri"/>
          <w:sz w:val="24"/>
          <w:szCs w:val="24"/>
        </w:rPr>
        <w:t>C</w:t>
      </w:r>
      <w:r w:rsidRPr="00137F41">
        <w:rPr>
          <w:rFonts w:eastAsia="Calibri"/>
          <w:sz w:val="24"/>
          <w:szCs w:val="24"/>
        </w:rPr>
        <w:t xml:space="preserve">ommon </w:t>
      </w:r>
      <w:r>
        <w:rPr>
          <w:rFonts w:eastAsia="Calibri"/>
          <w:sz w:val="24"/>
          <w:szCs w:val="24"/>
        </w:rPr>
        <w:t>E</w:t>
      </w:r>
      <w:r w:rsidRPr="00137F41">
        <w:rPr>
          <w:rFonts w:eastAsia="Calibri"/>
          <w:sz w:val="24"/>
          <w:szCs w:val="24"/>
        </w:rPr>
        <w:t>lements.</w:t>
      </w:r>
    </w:p>
    <w:p w14:paraId="284C1323" w14:textId="77777777" w:rsidR="00000000" w:rsidRPr="00137F41" w:rsidRDefault="00000000">
      <w:pPr>
        <w:jc w:val="both"/>
        <w:rPr>
          <w:rFonts w:eastAsia="Calibri"/>
          <w:sz w:val="24"/>
          <w:szCs w:val="24"/>
        </w:rPr>
      </w:pPr>
    </w:p>
    <w:p w14:paraId="0986EDA6" w14:textId="77777777" w:rsidR="00000000" w:rsidRDefault="00000000">
      <w:pPr>
        <w:numPr>
          <w:ilvl w:val="0"/>
          <w:numId w:val="7"/>
        </w:numPr>
        <w:ind w:left="0" w:firstLine="1440"/>
        <w:jc w:val="both"/>
        <w:rPr>
          <w:rFonts w:eastAsia="Calibri"/>
          <w:sz w:val="24"/>
          <w:szCs w:val="24"/>
        </w:rPr>
      </w:pPr>
      <w:r w:rsidRPr="00137F41">
        <w:rPr>
          <w:rFonts w:eastAsia="Calibri"/>
          <w:sz w:val="24"/>
          <w:szCs w:val="24"/>
        </w:rPr>
        <w:t xml:space="preserve">If the insurance described in Section </w:t>
      </w:r>
      <w:r>
        <w:rPr>
          <w:rFonts w:eastAsia="Calibri"/>
          <w:sz w:val="24"/>
          <w:szCs w:val="24"/>
        </w:rPr>
        <w:t>9.01(a)</w:t>
      </w:r>
      <w:r w:rsidRPr="00137F41">
        <w:rPr>
          <w:rFonts w:eastAsia="Calibri"/>
          <w:sz w:val="24"/>
          <w:szCs w:val="24"/>
        </w:rPr>
        <w:t xml:space="preserve"> of this Section is not reasonably available, the Association promptly shall cause notice of that fact to be hand-delivered or sent prepaid by United States mail to all Lot Owners. </w:t>
      </w:r>
    </w:p>
    <w:p w14:paraId="1857BB2B" w14:textId="77777777" w:rsidR="00000000" w:rsidRDefault="00000000">
      <w:pPr>
        <w:ind w:left="1440"/>
        <w:jc w:val="both"/>
        <w:rPr>
          <w:rFonts w:eastAsia="Calibri"/>
          <w:sz w:val="24"/>
          <w:szCs w:val="24"/>
        </w:rPr>
      </w:pPr>
    </w:p>
    <w:p w14:paraId="78B42D7F" w14:textId="77777777" w:rsidR="00000000" w:rsidRDefault="00000000">
      <w:pPr>
        <w:numPr>
          <w:ilvl w:val="0"/>
          <w:numId w:val="7"/>
        </w:numPr>
        <w:ind w:left="0" w:firstLine="1440"/>
        <w:jc w:val="both"/>
        <w:rPr>
          <w:rFonts w:eastAsia="Calibri"/>
          <w:sz w:val="24"/>
          <w:szCs w:val="24"/>
        </w:rPr>
      </w:pPr>
      <w:r w:rsidRPr="00137F41">
        <w:rPr>
          <w:rFonts w:eastAsia="Calibri"/>
          <w:sz w:val="24"/>
          <w:szCs w:val="24"/>
        </w:rPr>
        <w:t>Any loss covere</w:t>
      </w:r>
      <w:r>
        <w:rPr>
          <w:rFonts w:eastAsia="Calibri"/>
          <w:sz w:val="24"/>
          <w:szCs w:val="24"/>
        </w:rPr>
        <w:t>d by the property policy under S</w:t>
      </w:r>
      <w:r w:rsidRPr="00137F41">
        <w:rPr>
          <w:rFonts w:eastAsia="Calibri"/>
          <w:sz w:val="24"/>
          <w:szCs w:val="24"/>
        </w:rPr>
        <w:t xml:space="preserve">ection </w:t>
      </w:r>
      <w:r>
        <w:rPr>
          <w:rFonts w:eastAsia="Calibri"/>
          <w:sz w:val="24"/>
          <w:szCs w:val="24"/>
        </w:rPr>
        <w:t>9.01(a)(</w:t>
      </w:r>
      <w:proofErr w:type="spellStart"/>
      <w:r>
        <w:rPr>
          <w:rFonts w:eastAsia="Calibri"/>
          <w:sz w:val="24"/>
          <w:szCs w:val="24"/>
        </w:rPr>
        <w:t>i</w:t>
      </w:r>
      <w:proofErr w:type="spellEnd"/>
      <w:r>
        <w:rPr>
          <w:rFonts w:eastAsia="Calibri"/>
          <w:sz w:val="24"/>
          <w:szCs w:val="24"/>
        </w:rPr>
        <w:t>)</w:t>
      </w:r>
      <w:r w:rsidRPr="00137F41">
        <w:rPr>
          <w:rFonts w:eastAsia="Calibri"/>
          <w:sz w:val="24"/>
          <w:szCs w:val="24"/>
        </w:rPr>
        <w:t xml:space="preserve"> shall be adjusted with the Association pursuant to N.C.G.S. § 47F-3-113(d). </w:t>
      </w:r>
    </w:p>
    <w:p w14:paraId="334248EA" w14:textId="77777777" w:rsidR="00000000" w:rsidRDefault="00000000">
      <w:pPr>
        <w:jc w:val="both"/>
        <w:rPr>
          <w:rFonts w:eastAsia="Calibri"/>
          <w:sz w:val="24"/>
          <w:szCs w:val="24"/>
        </w:rPr>
      </w:pPr>
    </w:p>
    <w:p w14:paraId="10F40284" w14:textId="77777777" w:rsidR="00000000" w:rsidRDefault="00000000">
      <w:pPr>
        <w:numPr>
          <w:ilvl w:val="0"/>
          <w:numId w:val="7"/>
        </w:numPr>
        <w:ind w:left="0" w:firstLine="1440"/>
        <w:jc w:val="both"/>
        <w:rPr>
          <w:rFonts w:eastAsia="Calibri"/>
          <w:sz w:val="24"/>
          <w:szCs w:val="24"/>
        </w:rPr>
      </w:pPr>
      <w:r w:rsidRPr="004D6753">
        <w:rPr>
          <w:rFonts w:eastAsia="Calibri"/>
          <w:sz w:val="24"/>
          <w:szCs w:val="24"/>
        </w:rPr>
        <w:t>All persons responsible for or authorized to expend funds or otherwise deal in the assets of the Association or those held in trust, shall first be bonded by a fidelity insurer to indemnify the Association for any loss or default in the performance of their duties in an amount equal to six (6) months</w:t>
      </w:r>
      <w:r>
        <w:rPr>
          <w:rFonts w:eastAsia="Calibri"/>
          <w:sz w:val="24"/>
          <w:szCs w:val="24"/>
        </w:rPr>
        <w:t>’</w:t>
      </w:r>
      <w:r w:rsidRPr="004D6753">
        <w:rPr>
          <w:rFonts w:eastAsia="Calibri"/>
          <w:sz w:val="24"/>
          <w:szCs w:val="24"/>
        </w:rPr>
        <w:t xml:space="preserve"> assessments plus reserves accumulated.</w:t>
      </w:r>
    </w:p>
    <w:p w14:paraId="7C113CB2" w14:textId="77777777" w:rsidR="00000000" w:rsidRDefault="00000000">
      <w:pPr>
        <w:pStyle w:val="ListParagraph"/>
        <w:rPr>
          <w:rFonts w:eastAsia="Calibri"/>
          <w:sz w:val="24"/>
          <w:szCs w:val="24"/>
        </w:rPr>
      </w:pPr>
    </w:p>
    <w:p w14:paraId="3C526217" w14:textId="77777777" w:rsidR="00000000" w:rsidRDefault="00000000">
      <w:pPr>
        <w:numPr>
          <w:ilvl w:val="0"/>
          <w:numId w:val="7"/>
        </w:numPr>
        <w:ind w:left="0" w:firstLine="1440"/>
        <w:jc w:val="both"/>
        <w:rPr>
          <w:rFonts w:eastAsia="Calibri"/>
          <w:sz w:val="24"/>
          <w:szCs w:val="24"/>
        </w:rPr>
      </w:pPr>
      <w:r>
        <w:rPr>
          <w:rFonts w:eastAsia="Calibri"/>
          <w:sz w:val="24"/>
          <w:szCs w:val="24"/>
        </w:rPr>
        <w:t>The Association shall not be liable in any manner for the safekeeping or condition of any personal property belonging to or used by any Owner or his or her family, guest or invitees, located on or used at the Common Elements. Each Owner shall be solely responsible for all personal property and for any damage thereto or loss thereof, and shall be responsible for the purchase of, at such Owner’s sole cost and expense, any liability or other insurance for damage to or loss of such property.</w:t>
      </w:r>
    </w:p>
    <w:p w14:paraId="3F89D5B6" w14:textId="77777777" w:rsidR="00000000" w:rsidRDefault="00000000">
      <w:pPr>
        <w:ind w:firstLine="720"/>
        <w:jc w:val="both"/>
        <w:rPr>
          <w:rFonts w:eastAsia="Calibri"/>
          <w:sz w:val="24"/>
          <w:szCs w:val="24"/>
        </w:rPr>
      </w:pPr>
    </w:p>
    <w:p w14:paraId="25D87A4A" w14:textId="77777777" w:rsidR="00000000" w:rsidRDefault="00000000">
      <w:pPr>
        <w:ind w:firstLine="720"/>
        <w:jc w:val="both"/>
        <w:rPr>
          <w:rFonts w:eastAsia="Calibri"/>
          <w:sz w:val="24"/>
          <w:szCs w:val="24"/>
        </w:rPr>
      </w:pPr>
    </w:p>
    <w:p w14:paraId="7CD8342F" w14:textId="77777777" w:rsidR="00000000" w:rsidRDefault="00000000">
      <w:pPr>
        <w:ind w:firstLine="720"/>
        <w:jc w:val="both"/>
        <w:rPr>
          <w:rFonts w:eastAsia="Calibri"/>
          <w:sz w:val="24"/>
          <w:szCs w:val="24"/>
        </w:rPr>
      </w:pPr>
    </w:p>
    <w:p w14:paraId="0D56DDF9" w14:textId="77777777" w:rsidR="00000000" w:rsidRPr="004E4BA1" w:rsidRDefault="00000000">
      <w:pPr>
        <w:ind w:firstLine="720"/>
        <w:jc w:val="both"/>
        <w:rPr>
          <w:rFonts w:eastAsia="Calibri"/>
          <w:sz w:val="24"/>
          <w:szCs w:val="24"/>
        </w:rPr>
      </w:pPr>
    </w:p>
    <w:p w14:paraId="588E4657" w14:textId="77777777" w:rsidR="00000000" w:rsidRPr="004D6753" w:rsidRDefault="00000000">
      <w:pPr>
        <w:pStyle w:val="Heading1"/>
        <w:rPr>
          <w:rFonts w:eastAsia="Calibri"/>
        </w:rPr>
      </w:pPr>
      <w:r w:rsidRPr="004D6753">
        <w:rPr>
          <w:rFonts w:eastAsia="Calibri"/>
        </w:rPr>
        <w:t xml:space="preserve">ARTICLE </w:t>
      </w:r>
      <w:r>
        <w:rPr>
          <w:rFonts w:eastAsia="Calibri"/>
        </w:rPr>
        <w:t>X</w:t>
      </w:r>
    </w:p>
    <w:p w14:paraId="652D49E0" w14:textId="77777777" w:rsidR="00000000" w:rsidRPr="004D6753" w:rsidRDefault="00000000">
      <w:pPr>
        <w:pStyle w:val="Heading1"/>
        <w:rPr>
          <w:rFonts w:eastAsia="Calibri"/>
        </w:rPr>
      </w:pPr>
      <w:r w:rsidRPr="004D6753">
        <w:rPr>
          <w:rFonts w:eastAsia="Calibri"/>
        </w:rPr>
        <w:t>COMPLIANCE WITH MANAGEMENT DOCUMENTS</w:t>
      </w:r>
    </w:p>
    <w:p w14:paraId="15780127" w14:textId="77777777" w:rsidR="00000000" w:rsidRPr="00FB1BF4" w:rsidRDefault="00000000">
      <w:pPr>
        <w:jc w:val="both"/>
        <w:rPr>
          <w:rFonts w:eastAsia="Calibri"/>
          <w:sz w:val="24"/>
          <w:szCs w:val="24"/>
        </w:rPr>
      </w:pPr>
    </w:p>
    <w:p w14:paraId="37D0E26D" w14:textId="77777777" w:rsidR="00000000" w:rsidRPr="00FB1BF4" w:rsidRDefault="00000000">
      <w:pPr>
        <w:ind w:firstLine="720"/>
        <w:jc w:val="both"/>
        <w:rPr>
          <w:rFonts w:eastAsia="Calibri"/>
          <w:sz w:val="24"/>
          <w:szCs w:val="24"/>
        </w:rPr>
      </w:pPr>
      <w:r>
        <w:rPr>
          <w:rFonts w:eastAsia="Calibri"/>
          <w:sz w:val="24"/>
          <w:szCs w:val="24"/>
        </w:rPr>
        <w:t>10.01.</w:t>
      </w:r>
      <w:r>
        <w:rPr>
          <w:rFonts w:eastAsia="Calibri"/>
          <w:sz w:val="24"/>
          <w:szCs w:val="24"/>
        </w:rPr>
        <w:tab/>
      </w:r>
      <w:r w:rsidRPr="004D6753">
        <w:rPr>
          <w:rFonts w:eastAsia="Calibri"/>
          <w:sz w:val="24"/>
          <w:szCs w:val="24"/>
          <w:u w:val="single"/>
        </w:rPr>
        <w:t>Management Documents</w:t>
      </w:r>
      <w:r w:rsidRPr="00FB1BF4">
        <w:rPr>
          <w:rFonts w:eastAsia="Calibri"/>
          <w:sz w:val="24"/>
          <w:szCs w:val="24"/>
        </w:rPr>
        <w:t>. The administration of the Property shall be in accordance with the provisions of this Declaration, the Articles, the Bylaws, and the</w:t>
      </w:r>
      <w:r>
        <w:rPr>
          <w:rFonts w:eastAsia="Calibri"/>
          <w:sz w:val="24"/>
          <w:szCs w:val="24"/>
        </w:rPr>
        <w:t xml:space="preserve"> </w:t>
      </w:r>
      <w:r w:rsidRPr="00FB1BF4">
        <w:rPr>
          <w:rFonts w:eastAsia="Calibri"/>
          <w:sz w:val="24"/>
          <w:szCs w:val="24"/>
        </w:rPr>
        <w:t xml:space="preserve">Rules and Regulations, herein referred to as the </w:t>
      </w:r>
      <w:r>
        <w:rPr>
          <w:rFonts w:eastAsia="Calibri"/>
          <w:sz w:val="24"/>
          <w:szCs w:val="24"/>
        </w:rPr>
        <w:t>“</w:t>
      </w:r>
      <w:r w:rsidRPr="00494976">
        <w:rPr>
          <w:rFonts w:eastAsia="Calibri"/>
          <w:sz w:val="24"/>
          <w:szCs w:val="24"/>
        </w:rPr>
        <w:t>Management Documents</w:t>
      </w:r>
      <w:r w:rsidRPr="00FB1BF4">
        <w:rPr>
          <w:rFonts w:eastAsia="Calibri"/>
          <w:sz w:val="24"/>
          <w:szCs w:val="24"/>
        </w:rPr>
        <w:t>,</w:t>
      </w:r>
      <w:r>
        <w:rPr>
          <w:rFonts w:eastAsia="Calibri"/>
          <w:sz w:val="24"/>
          <w:szCs w:val="24"/>
        </w:rPr>
        <w:t>”</w:t>
      </w:r>
      <w:r w:rsidRPr="00FB1BF4">
        <w:rPr>
          <w:rFonts w:eastAsia="Calibri"/>
          <w:sz w:val="24"/>
          <w:szCs w:val="24"/>
        </w:rPr>
        <w:t xml:space="preserve"> and if there are any conflicts or inconsistencies in such documents, then the provisions of this Declaration shall control. </w:t>
      </w:r>
      <w:proofErr w:type="gramStart"/>
      <w:r w:rsidRPr="00FB1BF4">
        <w:rPr>
          <w:rFonts w:eastAsia="Calibri"/>
          <w:sz w:val="24"/>
          <w:szCs w:val="24"/>
        </w:rPr>
        <w:t>In the event that</w:t>
      </w:r>
      <w:proofErr w:type="gramEnd"/>
      <w:r w:rsidRPr="00FB1BF4">
        <w:rPr>
          <w:rFonts w:eastAsia="Calibri"/>
          <w:sz w:val="24"/>
          <w:szCs w:val="24"/>
        </w:rPr>
        <w:t xml:space="preserve"> anything shown on any Plat of the Property is inconsistent with the provisions of this Declaration, then the provisions of this Declaration shall prevail. Should any of the provisions of</w:t>
      </w:r>
      <w:r>
        <w:rPr>
          <w:rFonts w:eastAsia="Calibri"/>
          <w:sz w:val="24"/>
          <w:szCs w:val="24"/>
        </w:rPr>
        <w:t xml:space="preserve"> </w:t>
      </w:r>
      <w:r w:rsidRPr="00FB1BF4">
        <w:rPr>
          <w:rFonts w:eastAsia="Calibri"/>
          <w:sz w:val="24"/>
          <w:szCs w:val="24"/>
        </w:rPr>
        <w:t xml:space="preserve">this Declaration conflict with any provisions of the Act, the provisions of the Act shall control unless the Act </w:t>
      </w:r>
      <w:r>
        <w:rPr>
          <w:rFonts w:eastAsia="Calibri"/>
          <w:sz w:val="24"/>
          <w:szCs w:val="24"/>
        </w:rPr>
        <w:t>permits</w:t>
      </w:r>
      <w:r w:rsidRPr="00FB1BF4">
        <w:rPr>
          <w:rFonts w:eastAsia="Calibri"/>
          <w:sz w:val="24"/>
          <w:szCs w:val="24"/>
        </w:rPr>
        <w:t xml:space="preserve"> the Declaration to override the Act, in which event the Declaration shall control.</w:t>
      </w:r>
    </w:p>
    <w:p w14:paraId="638B3E58" w14:textId="77777777" w:rsidR="00000000" w:rsidRPr="00FB1BF4" w:rsidRDefault="00000000">
      <w:pPr>
        <w:jc w:val="both"/>
        <w:rPr>
          <w:rFonts w:eastAsia="Calibri"/>
          <w:sz w:val="24"/>
          <w:szCs w:val="24"/>
        </w:rPr>
      </w:pPr>
    </w:p>
    <w:p w14:paraId="6FE3B27F" w14:textId="77777777" w:rsidR="00000000" w:rsidRPr="00FB1BF4" w:rsidRDefault="00000000">
      <w:pPr>
        <w:ind w:firstLine="720"/>
        <w:jc w:val="both"/>
        <w:rPr>
          <w:rFonts w:eastAsia="Calibri"/>
          <w:sz w:val="24"/>
          <w:szCs w:val="24"/>
        </w:rPr>
      </w:pPr>
      <w:r>
        <w:rPr>
          <w:rFonts w:eastAsia="Calibri"/>
          <w:sz w:val="24"/>
          <w:szCs w:val="24"/>
        </w:rPr>
        <w:t>10.02</w:t>
      </w:r>
      <w:r w:rsidRPr="00FB1BF4">
        <w:rPr>
          <w:rFonts w:eastAsia="Calibri"/>
          <w:sz w:val="24"/>
          <w:szCs w:val="24"/>
        </w:rPr>
        <w:t>.</w:t>
      </w:r>
      <w:r w:rsidRPr="00FB1BF4">
        <w:rPr>
          <w:rFonts w:eastAsia="Calibri"/>
          <w:sz w:val="24"/>
          <w:szCs w:val="24"/>
        </w:rPr>
        <w:tab/>
      </w:r>
      <w:r w:rsidRPr="004D6753">
        <w:rPr>
          <w:rFonts w:eastAsia="Calibri"/>
          <w:sz w:val="24"/>
          <w:szCs w:val="24"/>
          <w:u w:val="single"/>
        </w:rPr>
        <w:t>Compliance with Management Documents</w:t>
      </w:r>
      <w:r w:rsidRPr="00FB1BF4">
        <w:rPr>
          <w:rFonts w:eastAsia="Calibri"/>
          <w:sz w:val="24"/>
          <w:szCs w:val="24"/>
        </w:rPr>
        <w:t>. Each Owner, resident, or tenant of a Lot shall comply with the provisions of the Management Documents. The failure of any Owner to comply with any such provisions shall entitle the Association</w:t>
      </w:r>
      <w:r>
        <w:rPr>
          <w:rFonts w:eastAsia="Calibri"/>
          <w:sz w:val="24"/>
          <w:szCs w:val="24"/>
        </w:rPr>
        <w:t xml:space="preserve"> </w:t>
      </w:r>
      <w:r w:rsidRPr="00FB1BF4">
        <w:rPr>
          <w:rFonts w:eastAsia="Calibri"/>
          <w:sz w:val="24"/>
          <w:szCs w:val="24"/>
        </w:rPr>
        <w:t xml:space="preserve">or any other Owner to maintain an action for the recovery of damages or for injunctive relief or both, and such persons or entities shall have the right to enforce </w:t>
      </w:r>
      <w:proofErr w:type="gramStart"/>
      <w:r w:rsidRPr="00FB1BF4">
        <w:rPr>
          <w:rFonts w:eastAsia="Calibri"/>
          <w:sz w:val="24"/>
          <w:szCs w:val="24"/>
        </w:rPr>
        <w:t>all of</w:t>
      </w:r>
      <w:proofErr w:type="gramEnd"/>
      <w:r w:rsidRPr="00FB1BF4">
        <w:rPr>
          <w:rFonts w:eastAsia="Calibri"/>
          <w:sz w:val="24"/>
          <w:szCs w:val="24"/>
        </w:rPr>
        <w:t xml:space="preserve"> the restrictions set forth in the Management Documents. Failure to enforce the provisions of the Management Documents shall not be deemed a waiver of the right to do so thereafter. All remedies provided in this Declaration shall be cumulative and in addition to any other remedies available under the law.</w:t>
      </w:r>
    </w:p>
    <w:p w14:paraId="0D43ADFF" w14:textId="77777777" w:rsidR="00000000" w:rsidRPr="00FB1BF4" w:rsidRDefault="00000000">
      <w:pPr>
        <w:jc w:val="both"/>
        <w:rPr>
          <w:rFonts w:eastAsia="Calibri"/>
          <w:sz w:val="24"/>
          <w:szCs w:val="24"/>
        </w:rPr>
      </w:pPr>
    </w:p>
    <w:p w14:paraId="7876CCDA" w14:textId="77777777" w:rsidR="00000000" w:rsidRPr="00FB1BF4" w:rsidRDefault="00000000">
      <w:pPr>
        <w:ind w:firstLine="720"/>
        <w:jc w:val="both"/>
        <w:rPr>
          <w:rFonts w:eastAsia="Calibri"/>
          <w:sz w:val="24"/>
          <w:szCs w:val="24"/>
        </w:rPr>
      </w:pPr>
      <w:r w:rsidRPr="00FB1BF4">
        <w:rPr>
          <w:rFonts w:eastAsia="Calibri"/>
          <w:sz w:val="24"/>
          <w:szCs w:val="24"/>
        </w:rPr>
        <w:t xml:space="preserve">If any structure is built on the Property in violation of this Declaration, the Association or its designated agents may upon reasonable notice to the Owner (or without notice if the violation creates an immediate threat to the health, safety, or welfare of any resident of the Property) enter upon the Lot where such violation exists and abate or remove the same at the expense of the Owner; provided, however, that the Association shall then, </w:t>
      </w:r>
      <w:r>
        <w:rPr>
          <w:rFonts w:eastAsia="Calibri"/>
          <w:sz w:val="24"/>
          <w:szCs w:val="24"/>
        </w:rPr>
        <w:t xml:space="preserve">after appropriate notice, make whatever repairs are necessary </w:t>
      </w:r>
      <w:r w:rsidRPr="00FB1BF4">
        <w:rPr>
          <w:rFonts w:eastAsia="Calibri"/>
          <w:sz w:val="24"/>
          <w:szCs w:val="24"/>
        </w:rPr>
        <w:t>at the expense of the Owner, make repairs to ensure that the property and improvements where such violation occurred are restored to the same condition in which they existed prior to such violation, and any such entry, abatement, removal, or restoration and construction work shall not be deemed a trespass. Any amounts expended by the Association in so removing or abating any such violation and in restoring or repairing said property shall</w:t>
      </w:r>
      <w:r>
        <w:rPr>
          <w:rFonts w:eastAsia="Calibri"/>
          <w:sz w:val="24"/>
          <w:szCs w:val="24"/>
        </w:rPr>
        <w:t xml:space="preserve"> </w:t>
      </w:r>
      <w:ins w:id="117" w:author="Committee" w:date="2025-12-08T11:27:00Z" w16du:dateUtc="2025-12-08T16:27:00Z">
        <w:r>
          <w:rPr>
            <w:rFonts w:eastAsia="Calibri"/>
            <w:sz w:val="24"/>
            <w:szCs w:val="24"/>
          </w:rPr>
          <w:t>constitute a special assessment against such Owner’s Lot</w:t>
        </w:r>
        <w:r w:rsidR="00665026">
          <w:rPr>
            <w:rFonts w:eastAsia="Calibri"/>
            <w:sz w:val="24"/>
            <w:szCs w:val="24"/>
          </w:rPr>
          <w:t>(s)</w:t>
        </w:r>
        <w:r>
          <w:rPr>
            <w:rFonts w:eastAsia="Calibri"/>
            <w:sz w:val="24"/>
            <w:szCs w:val="24"/>
          </w:rPr>
          <w:t xml:space="preserve"> and</w:t>
        </w:r>
        <w:r w:rsidRPr="00FB1BF4">
          <w:rPr>
            <w:rFonts w:eastAsia="Calibri"/>
            <w:sz w:val="24"/>
            <w:szCs w:val="24"/>
          </w:rPr>
          <w:t xml:space="preserve"> </w:t>
        </w:r>
      </w:ins>
      <w:r w:rsidRPr="00FB1BF4">
        <w:rPr>
          <w:rFonts w:eastAsia="Calibri"/>
          <w:sz w:val="24"/>
          <w:szCs w:val="24"/>
        </w:rPr>
        <w:t>be the personal obligation of the Owner and shall be added to and become a part of the assessment to which such Lot is subject. Notwithstanding the foregoing, the Association shall not have the right to exercise the foregoing powers without an order from a court of competent jurisdiction if the abatement sought by the Association involves the alteration or demolition of any improvements within the Property.</w:t>
      </w:r>
    </w:p>
    <w:p w14:paraId="009DB066" w14:textId="77777777" w:rsidR="00000000" w:rsidRPr="00FB1BF4" w:rsidRDefault="00000000">
      <w:pPr>
        <w:jc w:val="both"/>
        <w:rPr>
          <w:rFonts w:eastAsia="Calibri"/>
          <w:sz w:val="24"/>
          <w:szCs w:val="24"/>
        </w:rPr>
      </w:pPr>
    </w:p>
    <w:p w14:paraId="3C84ED6E" w14:textId="77777777" w:rsidR="00000000" w:rsidRPr="00FB1BF4" w:rsidRDefault="00000000">
      <w:pPr>
        <w:ind w:firstLine="720"/>
        <w:jc w:val="both"/>
        <w:rPr>
          <w:rFonts w:eastAsia="Calibri"/>
          <w:sz w:val="24"/>
          <w:szCs w:val="24"/>
        </w:rPr>
      </w:pPr>
      <w:r w:rsidRPr="00FB1BF4">
        <w:rPr>
          <w:rFonts w:eastAsia="Calibri"/>
          <w:sz w:val="24"/>
          <w:szCs w:val="24"/>
        </w:rPr>
        <w:t xml:space="preserve">There shall be a conclusive presumption that any violation or breach, or any attempted violation or breach, of any of the covenants or restrictions set forth in this Declaration cannot be adequately remedied by action </w:t>
      </w:r>
      <w:r>
        <w:rPr>
          <w:rFonts w:eastAsia="Calibri"/>
          <w:sz w:val="24"/>
          <w:szCs w:val="24"/>
        </w:rPr>
        <w:t>at law or exclusively by recover</w:t>
      </w:r>
      <w:r w:rsidRPr="00FB1BF4">
        <w:rPr>
          <w:rFonts w:eastAsia="Calibri"/>
          <w:sz w:val="24"/>
          <w:szCs w:val="24"/>
        </w:rPr>
        <w:t>y of damages. Any defaulting party shall be liable for the costs of enforcement of such covenants and restrictions, including without limitation attorneys' fees and court costs.</w:t>
      </w:r>
    </w:p>
    <w:p w14:paraId="52956D87" w14:textId="77777777" w:rsidR="00000000" w:rsidRPr="00FB1BF4" w:rsidRDefault="00000000">
      <w:pPr>
        <w:jc w:val="both"/>
        <w:rPr>
          <w:rFonts w:eastAsia="Calibri"/>
          <w:sz w:val="24"/>
          <w:szCs w:val="24"/>
        </w:rPr>
      </w:pPr>
    </w:p>
    <w:p w14:paraId="4997ADCF" w14:textId="77777777" w:rsidR="00000000" w:rsidRPr="00FB1BF4" w:rsidRDefault="00000000">
      <w:pPr>
        <w:ind w:firstLine="720"/>
        <w:jc w:val="both"/>
        <w:rPr>
          <w:rFonts w:eastAsia="Calibri"/>
          <w:sz w:val="24"/>
          <w:szCs w:val="24"/>
        </w:rPr>
      </w:pPr>
      <w:r>
        <w:rPr>
          <w:rFonts w:eastAsia="Calibri"/>
          <w:sz w:val="24"/>
          <w:szCs w:val="24"/>
        </w:rPr>
        <w:t>10.03.</w:t>
      </w:r>
      <w:r>
        <w:rPr>
          <w:rFonts w:eastAsia="Calibri"/>
          <w:sz w:val="24"/>
          <w:szCs w:val="24"/>
        </w:rPr>
        <w:tab/>
      </w:r>
      <w:r w:rsidRPr="004D6753">
        <w:rPr>
          <w:rFonts w:eastAsia="Calibri"/>
          <w:sz w:val="24"/>
          <w:szCs w:val="24"/>
          <w:u w:val="single"/>
        </w:rPr>
        <w:t>Fines and Suspension of Privileges</w:t>
      </w:r>
      <w:r w:rsidRPr="00FB1BF4">
        <w:rPr>
          <w:rFonts w:eastAsia="Calibri"/>
          <w:sz w:val="24"/>
          <w:szCs w:val="24"/>
        </w:rPr>
        <w:t>. The Association, after notice and opportunity for hearing, may impose reasonable fines or suspend membership and voting rights (except rights of access to Lots) for reasonable periods for violation of the Management Documents.  Any fine may be imposed, in an amount not to exceed that</w:t>
      </w:r>
      <w:r>
        <w:rPr>
          <w:rFonts w:eastAsia="Calibri"/>
          <w:sz w:val="24"/>
          <w:szCs w:val="24"/>
        </w:rPr>
        <w:t xml:space="preserve"> </w:t>
      </w:r>
      <w:r w:rsidRPr="00FB1BF4">
        <w:rPr>
          <w:rFonts w:eastAsia="Calibri"/>
          <w:sz w:val="24"/>
          <w:szCs w:val="24"/>
        </w:rPr>
        <w:t>permitted by the Act, for each day after its imposition that the violation continues.</w:t>
      </w:r>
      <w:r>
        <w:rPr>
          <w:rFonts w:eastAsia="Calibri"/>
          <w:sz w:val="24"/>
          <w:szCs w:val="24"/>
        </w:rPr>
        <w:t xml:space="preserve"> </w:t>
      </w:r>
      <w:r w:rsidRPr="00FB1BF4">
        <w:rPr>
          <w:rFonts w:eastAsia="Calibri"/>
          <w:sz w:val="24"/>
          <w:szCs w:val="24"/>
        </w:rPr>
        <w:t>Such fines shall be assessments secured by the lien under Article 5 hereinabove. If a suspension of membership rights and privileges is imposed, the suspension shall be continued until the violation or delinquency is cured.</w:t>
      </w:r>
    </w:p>
    <w:p w14:paraId="5AF3A8E7" w14:textId="77777777" w:rsidR="00000000" w:rsidRDefault="00000000">
      <w:pPr>
        <w:ind w:firstLine="720"/>
        <w:jc w:val="both"/>
        <w:rPr>
          <w:rFonts w:eastAsia="Calibri"/>
          <w:sz w:val="24"/>
          <w:szCs w:val="24"/>
        </w:rPr>
      </w:pPr>
    </w:p>
    <w:p w14:paraId="50A3836E" w14:textId="77777777" w:rsidR="00000000" w:rsidRDefault="00000000">
      <w:pPr>
        <w:pStyle w:val="Heading1"/>
        <w:rPr>
          <w:rFonts w:eastAsia="Calibri"/>
        </w:rPr>
      </w:pPr>
      <w:r>
        <w:rPr>
          <w:rFonts w:eastAsia="Calibri"/>
        </w:rPr>
        <w:t>ARTICLE XI</w:t>
      </w:r>
    </w:p>
    <w:p w14:paraId="2BF5E0D0" w14:textId="77777777" w:rsidR="00000000" w:rsidRPr="007C5348" w:rsidRDefault="00000000">
      <w:pPr>
        <w:pStyle w:val="Heading1"/>
        <w:rPr>
          <w:rFonts w:eastAsia="Calibri"/>
        </w:rPr>
      </w:pPr>
      <w:r w:rsidRPr="007C5348">
        <w:rPr>
          <w:rFonts w:eastAsia="Calibri"/>
        </w:rPr>
        <w:t>EASEMENTS</w:t>
      </w:r>
    </w:p>
    <w:p w14:paraId="12BE5AD7" w14:textId="77777777" w:rsidR="00000000" w:rsidRPr="007C5348" w:rsidRDefault="00000000">
      <w:pPr>
        <w:ind w:firstLine="720"/>
        <w:jc w:val="both"/>
        <w:rPr>
          <w:rFonts w:eastAsia="Calibri"/>
          <w:sz w:val="24"/>
          <w:szCs w:val="24"/>
        </w:rPr>
      </w:pPr>
    </w:p>
    <w:p w14:paraId="2BAFA454" w14:textId="77777777" w:rsidR="00000000" w:rsidRPr="007C5348" w:rsidRDefault="00000000">
      <w:pPr>
        <w:ind w:firstLine="720"/>
        <w:jc w:val="both"/>
        <w:rPr>
          <w:rFonts w:eastAsia="Calibri"/>
          <w:sz w:val="24"/>
          <w:szCs w:val="24"/>
        </w:rPr>
      </w:pPr>
      <w:r w:rsidRPr="007C5348">
        <w:rPr>
          <w:rFonts w:eastAsia="Calibri"/>
          <w:sz w:val="24"/>
          <w:szCs w:val="24"/>
        </w:rPr>
        <w:t>1</w:t>
      </w:r>
      <w:r>
        <w:rPr>
          <w:rFonts w:eastAsia="Calibri"/>
          <w:sz w:val="24"/>
          <w:szCs w:val="24"/>
        </w:rPr>
        <w:t>1</w:t>
      </w:r>
      <w:r w:rsidRPr="007C5348">
        <w:rPr>
          <w:rFonts w:eastAsia="Calibri"/>
          <w:sz w:val="24"/>
          <w:szCs w:val="24"/>
        </w:rPr>
        <w:t>.</w:t>
      </w:r>
      <w:r>
        <w:rPr>
          <w:rFonts w:eastAsia="Calibri"/>
          <w:sz w:val="24"/>
          <w:szCs w:val="24"/>
        </w:rPr>
        <w:t>0</w:t>
      </w:r>
      <w:r w:rsidRPr="007C5348">
        <w:rPr>
          <w:rFonts w:eastAsia="Calibri"/>
          <w:sz w:val="24"/>
          <w:szCs w:val="24"/>
        </w:rPr>
        <w:t>1</w:t>
      </w:r>
      <w:r w:rsidRPr="007C5348">
        <w:rPr>
          <w:rFonts w:eastAsia="Calibri"/>
          <w:sz w:val="24"/>
          <w:szCs w:val="24"/>
        </w:rPr>
        <w:tab/>
      </w:r>
      <w:r w:rsidRPr="007C5348">
        <w:rPr>
          <w:rFonts w:eastAsia="Calibri"/>
          <w:sz w:val="24"/>
          <w:szCs w:val="24"/>
          <w:u w:val="single"/>
        </w:rPr>
        <w:t>Easements</w:t>
      </w:r>
      <w:r w:rsidRPr="007C5348">
        <w:rPr>
          <w:rFonts w:eastAsia="Calibri"/>
          <w:sz w:val="24"/>
          <w:szCs w:val="24"/>
        </w:rPr>
        <w:t xml:space="preserve">. </w:t>
      </w:r>
      <w:proofErr w:type="gramStart"/>
      <w:r w:rsidRPr="007C5348">
        <w:rPr>
          <w:rFonts w:eastAsia="Calibri"/>
          <w:sz w:val="24"/>
          <w:szCs w:val="24"/>
        </w:rPr>
        <w:t>All of</w:t>
      </w:r>
      <w:proofErr w:type="gramEnd"/>
      <w:r w:rsidRPr="007C5348">
        <w:rPr>
          <w:rFonts w:eastAsia="Calibri"/>
          <w:sz w:val="24"/>
          <w:szCs w:val="24"/>
        </w:rPr>
        <w:t xml:space="preserve"> the Property, including Lots and </w:t>
      </w:r>
      <w:r>
        <w:rPr>
          <w:rFonts w:eastAsia="Calibri"/>
          <w:sz w:val="24"/>
          <w:szCs w:val="24"/>
        </w:rPr>
        <w:t>Common Elements</w:t>
      </w:r>
      <w:r w:rsidRPr="007C5348">
        <w:rPr>
          <w:rFonts w:eastAsia="Calibri"/>
          <w:sz w:val="24"/>
          <w:szCs w:val="24"/>
        </w:rPr>
        <w:t xml:space="preserve">, shall be subject to such easements for driveways, walkways, parking areas, water lines, sanitary sewers, storm drainage facilities, gas lines, telephone and electric power line and other public utilities established by the </w:t>
      </w:r>
      <w:r>
        <w:rPr>
          <w:rFonts w:eastAsia="Calibri"/>
          <w:sz w:val="24"/>
          <w:szCs w:val="24"/>
        </w:rPr>
        <w:t>developer</w:t>
      </w:r>
      <w:r w:rsidRPr="007C5348">
        <w:rPr>
          <w:rFonts w:eastAsia="Calibri"/>
          <w:sz w:val="24"/>
          <w:szCs w:val="24"/>
        </w:rPr>
        <w:t xml:space="preserve"> or by his or her predecessors in title, prior to the subjecting of the Property to the Declaration. The Association shall have the power and authority to grant and establish upon, over, under and across the Common </w:t>
      </w:r>
      <w:r>
        <w:rPr>
          <w:rFonts w:eastAsia="Calibri"/>
          <w:sz w:val="24"/>
          <w:szCs w:val="24"/>
        </w:rPr>
        <w:t>Elements</w:t>
      </w:r>
      <w:r w:rsidRPr="007C5348">
        <w:rPr>
          <w:rFonts w:eastAsia="Calibri"/>
          <w:sz w:val="24"/>
          <w:szCs w:val="24"/>
        </w:rPr>
        <w:t xml:space="preserve"> conveyed to it, such further easements as are requisite for the convenient use and enjoyment of the Property. </w:t>
      </w:r>
    </w:p>
    <w:p w14:paraId="0C3FE32A" w14:textId="77777777" w:rsidR="00000000" w:rsidRPr="007C5348" w:rsidRDefault="00000000">
      <w:pPr>
        <w:ind w:firstLine="720"/>
        <w:jc w:val="both"/>
        <w:rPr>
          <w:rFonts w:eastAsia="Calibri"/>
          <w:sz w:val="24"/>
          <w:szCs w:val="24"/>
        </w:rPr>
      </w:pPr>
    </w:p>
    <w:p w14:paraId="09FA8207" w14:textId="77777777" w:rsidR="003F5C30" w:rsidRDefault="003F5C30">
      <w:pPr>
        <w:ind w:firstLine="720"/>
        <w:jc w:val="both"/>
        <w:rPr>
          <w:ins w:id="118" w:author="Committee" w:date="2025-12-08T11:27:00Z" w16du:dateUtc="2025-12-08T16:27:00Z"/>
          <w:rFonts w:eastAsia="Calibri"/>
          <w:sz w:val="24"/>
          <w:szCs w:val="24"/>
        </w:rPr>
      </w:pPr>
      <w:ins w:id="119" w:author="Committee" w:date="2025-12-08T11:27:00Z" w16du:dateUtc="2025-12-08T16:27:00Z">
        <w:r w:rsidRPr="003F5C30">
          <w:rPr>
            <w:rFonts w:eastAsia="Calibri"/>
            <w:sz w:val="24"/>
            <w:szCs w:val="24"/>
          </w:rPr>
          <w:t>If an Owner combines two or more adjacent Lots into a single parcel for county or zoning purposes, the Lot lines shown in the original plat shall continue to define the Lots for all Association purposes, including assessments and voting rights. However, the Association may, upon written request of the Owner, extinguish any utility easement located along the former interior Lot line(s) of the combined parcel, provided that the easement does not serve any other Lot</w:t>
        </w:r>
        <w:r w:rsidR="003F62FF">
          <w:rPr>
            <w:rFonts w:eastAsia="Calibri"/>
            <w:sz w:val="24"/>
            <w:szCs w:val="24"/>
          </w:rPr>
          <w:t>.</w:t>
        </w:r>
      </w:ins>
    </w:p>
    <w:p w14:paraId="6A5AE9C2" w14:textId="77777777" w:rsidR="00000000" w:rsidRPr="007C5348" w:rsidRDefault="00000000">
      <w:pPr>
        <w:ind w:firstLine="720"/>
        <w:jc w:val="both"/>
        <w:rPr>
          <w:rFonts w:eastAsia="Calibri"/>
          <w:sz w:val="24"/>
          <w:szCs w:val="24"/>
        </w:rPr>
      </w:pPr>
      <w:r w:rsidRPr="008701BD">
        <w:rPr>
          <w:rFonts w:eastAsia="Calibri"/>
          <w:sz w:val="24"/>
          <w:szCs w:val="24"/>
        </w:rPr>
        <w:t xml:space="preserve">A five (5) foot utility easement is hereby reserved on all sides of each lot. </w:t>
      </w:r>
      <w:r>
        <w:rPr>
          <w:rFonts w:eastAsia="Calibri"/>
          <w:sz w:val="24"/>
          <w:szCs w:val="24"/>
        </w:rPr>
        <w:t>I</w:t>
      </w:r>
      <w:r w:rsidRPr="008701BD">
        <w:rPr>
          <w:rFonts w:eastAsia="Calibri"/>
          <w:sz w:val="24"/>
          <w:szCs w:val="24"/>
        </w:rPr>
        <w:t>t is specifically understood and agreed that, upon lots being combined, this utility easement on the common boundary of the combined tract shall be automatically extinguished</w:t>
      </w:r>
      <w:ins w:id="120" w:author="Committee" w:date="2025-12-08T11:27:00Z" w16du:dateUtc="2025-12-08T16:27:00Z">
        <w:r w:rsidRPr="002B663F">
          <w:rPr>
            <w:rFonts w:eastAsia="Calibri"/>
            <w:color w:val="FF0000"/>
            <w:sz w:val="24"/>
            <w:szCs w:val="24"/>
          </w:rPr>
          <w:t>.</w:t>
        </w:r>
      </w:ins>
    </w:p>
    <w:p w14:paraId="3CC69F8D" w14:textId="77777777" w:rsidR="00000000" w:rsidRPr="007C5348" w:rsidRDefault="00000000">
      <w:pPr>
        <w:ind w:firstLine="720"/>
        <w:jc w:val="both"/>
        <w:rPr>
          <w:rFonts w:eastAsia="Calibri"/>
          <w:sz w:val="24"/>
          <w:szCs w:val="24"/>
        </w:rPr>
      </w:pPr>
    </w:p>
    <w:p w14:paraId="2AE3C987" w14:textId="77777777" w:rsidR="00000000" w:rsidRPr="004D6753" w:rsidRDefault="00000000">
      <w:pPr>
        <w:pStyle w:val="Heading1"/>
        <w:rPr>
          <w:rFonts w:eastAsia="Calibri"/>
        </w:rPr>
      </w:pPr>
      <w:r w:rsidRPr="004D6753">
        <w:rPr>
          <w:rFonts w:eastAsia="Calibri"/>
        </w:rPr>
        <w:t xml:space="preserve">ARTICLE </w:t>
      </w:r>
      <w:r>
        <w:rPr>
          <w:rFonts w:eastAsia="Calibri"/>
        </w:rPr>
        <w:t>XII</w:t>
      </w:r>
    </w:p>
    <w:p w14:paraId="7FB709B2" w14:textId="77777777" w:rsidR="00000000" w:rsidRPr="004D6753" w:rsidRDefault="00000000">
      <w:pPr>
        <w:pStyle w:val="Heading1"/>
        <w:rPr>
          <w:rFonts w:eastAsia="Calibri"/>
        </w:rPr>
      </w:pPr>
      <w:r w:rsidRPr="004D6753">
        <w:rPr>
          <w:rFonts w:eastAsia="Calibri"/>
        </w:rPr>
        <w:t>GENERAL PROVISIONS</w:t>
      </w:r>
    </w:p>
    <w:p w14:paraId="2BFBE0B6" w14:textId="77777777" w:rsidR="00000000" w:rsidRPr="00FB1BF4" w:rsidRDefault="00000000">
      <w:pPr>
        <w:pStyle w:val="Heading1"/>
        <w:rPr>
          <w:rFonts w:eastAsia="Calibri"/>
        </w:rPr>
      </w:pPr>
    </w:p>
    <w:p w14:paraId="78E86115" w14:textId="77777777" w:rsidR="00000000" w:rsidRPr="00FB1BF4" w:rsidRDefault="00000000">
      <w:pPr>
        <w:ind w:firstLine="720"/>
        <w:jc w:val="both"/>
        <w:rPr>
          <w:rFonts w:eastAsia="Calibri"/>
          <w:sz w:val="24"/>
          <w:szCs w:val="24"/>
        </w:rPr>
      </w:pPr>
      <w:r w:rsidRPr="00FB1BF4">
        <w:rPr>
          <w:rFonts w:eastAsia="Calibri"/>
          <w:sz w:val="24"/>
          <w:szCs w:val="24"/>
        </w:rPr>
        <w:t>1</w:t>
      </w:r>
      <w:r>
        <w:rPr>
          <w:rFonts w:eastAsia="Calibri"/>
          <w:sz w:val="24"/>
          <w:szCs w:val="24"/>
        </w:rPr>
        <w:t>2</w:t>
      </w:r>
      <w:r w:rsidRPr="00FB1BF4">
        <w:rPr>
          <w:rFonts w:eastAsia="Calibri"/>
          <w:sz w:val="24"/>
          <w:szCs w:val="24"/>
        </w:rPr>
        <w:t>.01.</w:t>
      </w:r>
      <w:r w:rsidRPr="00FB1BF4">
        <w:rPr>
          <w:rFonts w:eastAsia="Calibri"/>
          <w:sz w:val="24"/>
          <w:szCs w:val="24"/>
        </w:rPr>
        <w:tab/>
      </w:r>
      <w:r w:rsidRPr="004D6753">
        <w:rPr>
          <w:rFonts w:eastAsia="Calibri"/>
          <w:sz w:val="24"/>
          <w:szCs w:val="24"/>
          <w:u w:val="single"/>
        </w:rPr>
        <w:t>Indemnification of Officers and Directors</w:t>
      </w:r>
      <w:r w:rsidRPr="00FB1BF4">
        <w:rPr>
          <w:rFonts w:eastAsia="Calibri"/>
          <w:sz w:val="24"/>
          <w:szCs w:val="24"/>
        </w:rPr>
        <w:t>. The Association shall indemnify all persons who serve at any time as officers or directors of the Association against all costs incurred by them in connection with the defense or settlement of any claim, action, suit, or proceeding in which they are made parties or which may be asserted against them by reason of having been an officer or director of the Association, except in relation to matters in any such proceeding as to which any such officer or director shall be found guilty of willful and intentional negligence or misconduct. In the event of a settlement this indemnification shall apply only when the Board of Directors approves such settlement and reimbursement as being in the best interest of the Association.</w:t>
      </w:r>
    </w:p>
    <w:p w14:paraId="05E160F6" w14:textId="77777777" w:rsidR="00000000" w:rsidRPr="00FB1BF4" w:rsidRDefault="00000000">
      <w:pPr>
        <w:jc w:val="both"/>
        <w:rPr>
          <w:rFonts w:eastAsia="Calibri"/>
          <w:sz w:val="24"/>
          <w:szCs w:val="24"/>
        </w:rPr>
      </w:pPr>
    </w:p>
    <w:p w14:paraId="32517A6F" w14:textId="77777777" w:rsidR="00000000" w:rsidRPr="00FB1BF4" w:rsidRDefault="00000000">
      <w:pPr>
        <w:ind w:firstLine="720"/>
        <w:jc w:val="both"/>
        <w:rPr>
          <w:rFonts w:eastAsia="Calibri"/>
          <w:sz w:val="24"/>
          <w:szCs w:val="24"/>
        </w:rPr>
      </w:pPr>
      <w:r w:rsidRPr="00FB1BF4">
        <w:rPr>
          <w:rFonts w:eastAsia="Calibri"/>
          <w:sz w:val="24"/>
          <w:szCs w:val="24"/>
        </w:rPr>
        <w:t>1</w:t>
      </w:r>
      <w:r>
        <w:rPr>
          <w:rFonts w:eastAsia="Calibri"/>
          <w:sz w:val="24"/>
          <w:szCs w:val="24"/>
        </w:rPr>
        <w:t>2</w:t>
      </w:r>
      <w:r w:rsidRPr="00FB1BF4">
        <w:rPr>
          <w:rFonts w:eastAsia="Calibri"/>
          <w:sz w:val="24"/>
          <w:szCs w:val="24"/>
        </w:rPr>
        <w:t>.02.</w:t>
      </w:r>
      <w:r w:rsidRPr="00FB1BF4">
        <w:rPr>
          <w:rFonts w:eastAsia="Calibri"/>
          <w:sz w:val="24"/>
          <w:szCs w:val="24"/>
        </w:rPr>
        <w:tab/>
      </w:r>
      <w:r w:rsidRPr="004D6753">
        <w:rPr>
          <w:rFonts w:eastAsia="Calibri"/>
          <w:sz w:val="24"/>
          <w:szCs w:val="24"/>
          <w:u w:val="single"/>
        </w:rPr>
        <w:t>Amendments and Termination</w:t>
      </w:r>
      <w:r w:rsidRPr="00FB1BF4">
        <w:rPr>
          <w:rFonts w:eastAsia="Calibri"/>
          <w:sz w:val="24"/>
          <w:szCs w:val="24"/>
        </w:rPr>
        <w:t xml:space="preserve">. Except as is otherwise specifically authorized herein, this Declaration may be amended only upon the affirmative vote or written agreement </w:t>
      </w:r>
      <w:bookmarkStart w:id="121" w:name="_Hlk202167690"/>
      <w:r w:rsidRPr="00FB1BF4">
        <w:rPr>
          <w:rFonts w:eastAsia="Calibri"/>
          <w:sz w:val="24"/>
          <w:szCs w:val="24"/>
        </w:rPr>
        <w:t>signed by Owners to which at least sixty-seven percent (67%) of the votes of the Association are allocated</w:t>
      </w:r>
      <w:bookmarkEnd w:id="121"/>
      <w:r w:rsidRPr="00FB1BF4">
        <w:rPr>
          <w:rFonts w:eastAsia="Calibri"/>
          <w:sz w:val="24"/>
          <w:szCs w:val="24"/>
        </w:rPr>
        <w:t xml:space="preserve">. Any amendment to this Declaration shall not be effective until an instrument evidencing the same shall be recorded in the </w:t>
      </w:r>
      <w:r>
        <w:rPr>
          <w:rFonts w:eastAsia="Calibri"/>
          <w:sz w:val="24"/>
          <w:szCs w:val="24"/>
        </w:rPr>
        <w:t xml:space="preserve">Ashe </w:t>
      </w:r>
      <w:r w:rsidRPr="00FB1BF4">
        <w:rPr>
          <w:rFonts w:eastAsia="Calibri"/>
          <w:sz w:val="24"/>
          <w:szCs w:val="24"/>
        </w:rPr>
        <w:t xml:space="preserve">County Registry. </w:t>
      </w:r>
    </w:p>
    <w:p w14:paraId="7AD2CF95" w14:textId="77777777" w:rsidR="00000000" w:rsidRPr="00FB1BF4" w:rsidRDefault="00000000">
      <w:pPr>
        <w:jc w:val="both"/>
        <w:rPr>
          <w:rFonts w:eastAsia="Calibri"/>
          <w:sz w:val="24"/>
          <w:szCs w:val="24"/>
        </w:rPr>
      </w:pPr>
    </w:p>
    <w:p w14:paraId="0472907A" w14:textId="77777777" w:rsidR="00000000" w:rsidRPr="00FB1BF4" w:rsidRDefault="00000000">
      <w:pPr>
        <w:ind w:firstLine="720"/>
        <w:jc w:val="both"/>
        <w:rPr>
          <w:rFonts w:eastAsia="Calibri"/>
          <w:sz w:val="24"/>
          <w:szCs w:val="24"/>
        </w:rPr>
      </w:pPr>
      <w:r>
        <w:rPr>
          <w:rFonts w:eastAsia="Calibri"/>
          <w:sz w:val="24"/>
          <w:szCs w:val="24"/>
        </w:rPr>
        <w:t xml:space="preserve">12.03. </w:t>
      </w:r>
      <w:r w:rsidRPr="00315BE9">
        <w:rPr>
          <w:rFonts w:eastAsia="Calibri"/>
          <w:sz w:val="24"/>
          <w:szCs w:val="24"/>
        </w:rPr>
        <w:tab/>
      </w:r>
      <w:r w:rsidRPr="004D6753">
        <w:rPr>
          <w:rFonts w:eastAsia="Calibri"/>
          <w:sz w:val="24"/>
          <w:szCs w:val="24"/>
          <w:u w:val="single"/>
        </w:rPr>
        <w:t>Interpretation of Declaration</w:t>
      </w:r>
      <w:r w:rsidRPr="00FB1BF4">
        <w:rPr>
          <w:rFonts w:eastAsia="Calibri"/>
          <w:sz w:val="24"/>
          <w:szCs w:val="24"/>
        </w:rPr>
        <w:t>.</w:t>
      </w:r>
      <w:r w:rsidRPr="00FB1BF4">
        <w:rPr>
          <w:rFonts w:eastAsia="Calibri"/>
          <w:sz w:val="24"/>
          <w:szCs w:val="24"/>
        </w:rPr>
        <w:tab/>
        <w:t>Whenever appropriate, the singular may</w:t>
      </w:r>
      <w:r>
        <w:rPr>
          <w:rFonts w:eastAsia="Calibri"/>
          <w:sz w:val="24"/>
          <w:szCs w:val="24"/>
        </w:rPr>
        <w:t xml:space="preserve"> </w:t>
      </w:r>
      <w:r w:rsidRPr="00FB1BF4">
        <w:rPr>
          <w:rFonts w:eastAsia="Calibri"/>
          <w:sz w:val="24"/>
          <w:szCs w:val="24"/>
        </w:rPr>
        <w:t>be read as plural, the plural may be read as singular, and the masculine gender may be read as the feminine or neuter gender.</w:t>
      </w:r>
    </w:p>
    <w:p w14:paraId="3A1D49D9" w14:textId="77777777" w:rsidR="00000000" w:rsidRPr="00FB1BF4" w:rsidRDefault="00000000">
      <w:pPr>
        <w:jc w:val="both"/>
        <w:rPr>
          <w:rFonts w:eastAsia="Calibri"/>
          <w:sz w:val="24"/>
          <w:szCs w:val="24"/>
        </w:rPr>
      </w:pPr>
    </w:p>
    <w:p w14:paraId="10A6E626" w14:textId="77777777" w:rsidR="00000000" w:rsidRDefault="00000000">
      <w:pPr>
        <w:ind w:firstLine="720"/>
        <w:jc w:val="both"/>
        <w:rPr>
          <w:rFonts w:eastAsia="Calibri"/>
          <w:sz w:val="24"/>
          <w:szCs w:val="24"/>
        </w:rPr>
      </w:pPr>
      <w:r w:rsidRPr="00FB1BF4">
        <w:rPr>
          <w:rFonts w:eastAsia="Calibri"/>
          <w:sz w:val="24"/>
          <w:szCs w:val="24"/>
        </w:rPr>
        <w:t>1</w:t>
      </w:r>
      <w:r>
        <w:rPr>
          <w:rFonts w:eastAsia="Calibri"/>
          <w:sz w:val="24"/>
          <w:szCs w:val="24"/>
        </w:rPr>
        <w:t>2</w:t>
      </w:r>
      <w:r w:rsidRPr="00FB1BF4">
        <w:rPr>
          <w:rFonts w:eastAsia="Calibri"/>
          <w:sz w:val="24"/>
          <w:szCs w:val="24"/>
        </w:rPr>
        <w:t>.0</w:t>
      </w:r>
      <w:r>
        <w:rPr>
          <w:rFonts w:eastAsia="Calibri"/>
          <w:sz w:val="24"/>
          <w:szCs w:val="24"/>
        </w:rPr>
        <w:t>4</w:t>
      </w:r>
      <w:r w:rsidRPr="00FB1BF4">
        <w:rPr>
          <w:rFonts w:eastAsia="Calibri"/>
          <w:sz w:val="24"/>
          <w:szCs w:val="24"/>
        </w:rPr>
        <w:t>.</w:t>
      </w:r>
      <w:r w:rsidRPr="00FB1BF4">
        <w:rPr>
          <w:rFonts w:eastAsia="Calibri"/>
          <w:sz w:val="24"/>
          <w:szCs w:val="24"/>
        </w:rPr>
        <w:tab/>
      </w:r>
      <w:r w:rsidRPr="004D6753">
        <w:rPr>
          <w:rFonts w:eastAsia="Calibri"/>
          <w:sz w:val="24"/>
          <w:szCs w:val="24"/>
          <w:u w:val="single"/>
        </w:rPr>
        <w:t>Independence of Provisions</w:t>
      </w:r>
      <w:r w:rsidRPr="00FB1BF4">
        <w:rPr>
          <w:rFonts w:eastAsia="Calibri"/>
          <w:sz w:val="24"/>
          <w:szCs w:val="24"/>
        </w:rPr>
        <w:t>. The provisions of this Declaration shall be deemed independent and severable. Invalidation or partial invalidation of any provision of this Declaration by judgment or court order shall not affect any other provision of this Declaration, and the remaining provisions shall remain in full force and effect.</w:t>
      </w:r>
    </w:p>
    <w:p w14:paraId="6DD7EAE3" w14:textId="77777777" w:rsidR="00000000" w:rsidRPr="00FB1BF4" w:rsidRDefault="00000000">
      <w:pPr>
        <w:ind w:firstLine="720"/>
        <w:jc w:val="both"/>
        <w:rPr>
          <w:rFonts w:eastAsia="Calibri"/>
          <w:sz w:val="24"/>
          <w:szCs w:val="24"/>
        </w:rPr>
      </w:pPr>
    </w:p>
    <w:p w14:paraId="0F5AF151" w14:textId="77777777" w:rsidR="00000000" w:rsidRPr="00FB1BF4" w:rsidRDefault="00000000">
      <w:pPr>
        <w:ind w:firstLine="720"/>
        <w:jc w:val="both"/>
        <w:rPr>
          <w:rFonts w:eastAsia="Calibri"/>
          <w:sz w:val="24"/>
          <w:szCs w:val="24"/>
        </w:rPr>
      </w:pPr>
      <w:r w:rsidRPr="00FB1BF4">
        <w:rPr>
          <w:rFonts w:eastAsia="Calibri"/>
          <w:sz w:val="24"/>
          <w:szCs w:val="24"/>
        </w:rPr>
        <w:t>1</w:t>
      </w:r>
      <w:r>
        <w:rPr>
          <w:rFonts w:eastAsia="Calibri"/>
          <w:sz w:val="24"/>
          <w:szCs w:val="24"/>
        </w:rPr>
        <w:t>2</w:t>
      </w:r>
      <w:r w:rsidRPr="00FB1BF4">
        <w:rPr>
          <w:rFonts w:eastAsia="Calibri"/>
          <w:sz w:val="24"/>
          <w:szCs w:val="24"/>
        </w:rPr>
        <w:t>.0</w:t>
      </w:r>
      <w:r>
        <w:rPr>
          <w:rFonts w:eastAsia="Calibri"/>
          <w:sz w:val="24"/>
          <w:szCs w:val="24"/>
        </w:rPr>
        <w:t>5</w:t>
      </w:r>
      <w:r w:rsidRPr="00FB1BF4">
        <w:rPr>
          <w:rFonts w:eastAsia="Calibri"/>
          <w:sz w:val="24"/>
          <w:szCs w:val="24"/>
        </w:rPr>
        <w:t>.</w:t>
      </w:r>
      <w:r w:rsidRPr="00FB1BF4">
        <w:rPr>
          <w:rFonts w:eastAsia="Calibri"/>
          <w:sz w:val="24"/>
          <w:szCs w:val="24"/>
        </w:rPr>
        <w:tab/>
      </w:r>
      <w:r w:rsidRPr="004D6753">
        <w:rPr>
          <w:rFonts w:eastAsia="Calibri"/>
          <w:sz w:val="24"/>
          <w:szCs w:val="24"/>
          <w:u w:val="single"/>
        </w:rPr>
        <w:t>Headings</w:t>
      </w:r>
      <w:r w:rsidRPr="00FB1BF4">
        <w:rPr>
          <w:rFonts w:eastAsia="Calibri"/>
          <w:sz w:val="24"/>
          <w:szCs w:val="24"/>
        </w:rPr>
        <w:t>. The headings used in this Declaration are for convenience and reference only, and the words contained therein shall not be held to expand, modify, or aid in the interpretation, construction, or meaning of this Declaration.</w:t>
      </w:r>
    </w:p>
    <w:p w14:paraId="2EE864CD" w14:textId="77777777" w:rsidR="00000000" w:rsidRPr="00FB1BF4" w:rsidRDefault="00000000">
      <w:pPr>
        <w:jc w:val="both"/>
        <w:rPr>
          <w:rFonts w:eastAsia="Calibri"/>
          <w:sz w:val="24"/>
          <w:szCs w:val="24"/>
        </w:rPr>
      </w:pPr>
    </w:p>
    <w:p w14:paraId="246FE50A" w14:textId="77777777" w:rsidR="00000000" w:rsidRPr="00FB1BF4" w:rsidRDefault="00000000">
      <w:pPr>
        <w:ind w:firstLine="720"/>
        <w:jc w:val="both"/>
        <w:rPr>
          <w:rFonts w:eastAsia="Calibri"/>
          <w:sz w:val="24"/>
          <w:szCs w:val="24"/>
        </w:rPr>
      </w:pPr>
      <w:r w:rsidRPr="00FB1BF4">
        <w:rPr>
          <w:rFonts w:eastAsia="Calibri"/>
          <w:sz w:val="24"/>
          <w:szCs w:val="24"/>
        </w:rPr>
        <w:t>1</w:t>
      </w:r>
      <w:r>
        <w:rPr>
          <w:rFonts w:eastAsia="Calibri"/>
          <w:sz w:val="24"/>
          <w:szCs w:val="24"/>
        </w:rPr>
        <w:t>2</w:t>
      </w:r>
      <w:r w:rsidRPr="00FB1BF4">
        <w:rPr>
          <w:rFonts w:eastAsia="Calibri"/>
          <w:sz w:val="24"/>
          <w:szCs w:val="24"/>
        </w:rPr>
        <w:t>.0</w:t>
      </w:r>
      <w:r>
        <w:rPr>
          <w:rFonts w:eastAsia="Calibri"/>
          <w:sz w:val="24"/>
          <w:szCs w:val="24"/>
        </w:rPr>
        <w:t>6</w:t>
      </w:r>
      <w:r w:rsidRPr="00FB1BF4">
        <w:rPr>
          <w:rFonts w:eastAsia="Calibri"/>
          <w:sz w:val="24"/>
          <w:szCs w:val="24"/>
        </w:rPr>
        <w:t>.</w:t>
      </w:r>
      <w:r w:rsidRPr="00FB1BF4">
        <w:rPr>
          <w:rFonts w:eastAsia="Calibri"/>
          <w:sz w:val="24"/>
          <w:szCs w:val="24"/>
        </w:rPr>
        <w:tab/>
      </w:r>
      <w:r w:rsidRPr="004D6753">
        <w:rPr>
          <w:rFonts w:eastAsia="Calibri"/>
          <w:sz w:val="24"/>
          <w:szCs w:val="24"/>
          <w:u w:val="single"/>
        </w:rPr>
        <w:t>Notices</w:t>
      </w:r>
      <w:r w:rsidRPr="00FB1BF4">
        <w:rPr>
          <w:rFonts w:eastAsia="Calibri"/>
          <w:sz w:val="24"/>
          <w:szCs w:val="24"/>
        </w:rPr>
        <w:t>. Notices shall be in writing and shall be addressed as follows:</w:t>
      </w:r>
      <w:r>
        <w:rPr>
          <w:rFonts w:eastAsia="Calibri"/>
          <w:sz w:val="24"/>
          <w:szCs w:val="24"/>
        </w:rPr>
        <w:t xml:space="preserve"> </w:t>
      </w:r>
      <w:r w:rsidRPr="00FB1BF4">
        <w:rPr>
          <w:rFonts w:eastAsia="Calibri"/>
          <w:sz w:val="24"/>
          <w:szCs w:val="24"/>
        </w:rPr>
        <w:t>(a) if to an Owner, to the Owner</w:t>
      </w:r>
      <w:r>
        <w:rPr>
          <w:rFonts w:eastAsia="Calibri"/>
          <w:sz w:val="24"/>
          <w:szCs w:val="24"/>
        </w:rPr>
        <w:t>’</w:t>
      </w:r>
      <w:r w:rsidRPr="00FB1BF4">
        <w:rPr>
          <w:rFonts w:eastAsia="Calibri"/>
          <w:sz w:val="24"/>
          <w:szCs w:val="24"/>
        </w:rPr>
        <w:t>s address last appearing in the books of the Association; and (</w:t>
      </w:r>
      <w:r>
        <w:rPr>
          <w:rFonts w:eastAsia="Calibri"/>
          <w:sz w:val="24"/>
          <w:szCs w:val="24"/>
        </w:rPr>
        <w:t>b</w:t>
      </w:r>
      <w:r w:rsidRPr="00FB1BF4">
        <w:rPr>
          <w:rFonts w:eastAsia="Calibri"/>
          <w:sz w:val="24"/>
          <w:szCs w:val="24"/>
        </w:rPr>
        <w:t>) if</w:t>
      </w:r>
      <w:r>
        <w:rPr>
          <w:rFonts w:eastAsia="Calibri"/>
          <w:sz w:val="24"/>
          <w:szCs w:val="24"/>
        </w:rPr>
        <w:t xml:space="preserve"> </w:t>
      </w:r>
      <w:r w:rsidRPr="00FB1BF4">
        <w:rPr>
          <w:rFonts w:eastAsia="Calibri"/>
          <w:sz w:val="24"/>
          <w:szCs w:val="24"/>
        </w:rPr>
        <w:t xml:space="preserve">to the Association, to </w:t>
      </w:r>
      <w:r>
        <w:rPr>
          <w:rFonts w:eastAsia="Calibri"/>
          <w:sz w:val="24"/>
          <w:szCs w:val="24"/>
        </w:rPr>
        <w:t>the mailing address of the Association, as set by the directors</w:t>
      </w:r>
      <w:r w:rsidRPr="00FB1BF4">
        <w:rPr>
          <w:rFonts w:eastAsia="Calibri"/>
          <w:sz w:val="24"/>
          <w:szCs w:val="24"/>
        </w:rPr>
        <w:t>. The Association may designate a different address for notices by giving written notice of such change of address to all Owners. Any Owner may designate a different address for notices by giving written notice of such change of address to the Association.</w:t>
      </w:r>
    </w:p>
    <w:p w14:paraId="73B27EEE" w14:textId="77777777" w:rsidR="00000000" w:rsidRPr="00FB1BF4" w:rsidRDefault="00000000">
      <w:pPr>
        <w:jc w:val="both"/>
        <w:rPr>
          <w:rFonts w:eastAsia="Calibri"/>
          <w:sz w:val="24"/>
          <w:szCs w:val="24"/>
        </w:rPr>
      </w:pPr>
    </w:p>
    <w:p w14:paraId="21BC698C" w14:textId="77777777" w:rsidR="00000000" w:rsidRPr="00FB1BF4" w:rsidRDefault="00000000">
      <w:pPr>
        <w:ind w:firstLine="720"/>
        <w:jc w:val="both"/>
        <w:rPr>
          <w:rFonts w:eastAsia="Calibri"/>
          <w:sz w:val="24"/>
          <w:szCs w:val="24"/>
        </w:rPr>
      </w:pPr>
      <w:r>
        <w:rPr>
          <w:rFonts w:eastAsia="Calibri"/>
          <w:sz w:val="24"/>
          <w:szCs w:val="24"/>
        </w:rPr>
        <w:t>12.07.</w:t>
      </w:r>
      <w:r>
        <w:rPr>
          <w:rFonts w:eastAsia="Calibri"/>
          <w:sz w:val="24"/>
          <w:szCs w:val="24"/>
        </w:rPr>
        <w:tab/>
      </w:r>
      <w:r w:rsidRPr="004D6753">
        <w:rPr>
          <w:rFonts w:eastAsia="Calibri"/>
          <w:sz w:val="24"/>
          <w:szCs w:val="24"/>
          <w:u w:val="single"/>
        </w:rPr>
        <w:t>Covenants Running with the Land</w:t>
      </w:r>
      <w:r w:rsidRPr="00FB1BF4">
        <w:rPr>
          <w:rFonts w:eastAsia="Calibri"/>
          <w:sz w:val="24"/>
          <w:szCs w:val="24"/>
        </w:rPr>
        <w:t xml:space="preserve">. </w:t>
      </w:r>
      <w:proofErr w:type="gramStart"/>
      <w:r w:rsidRPr="00FB1BF4">
        <w:rPr>
          <w:rFonts w:eastAsia="Calibri"/>
          <w:sz w:val="24"/>
          <w:szCs w:val="24"/>
        </w:rPr>
        <w:t>All of</w:t>
      </w:r>
      <w:proofErr w:type="gramEnd"/>
      <w:r w:rsidRPr="00FB1BF4">
        <w:rPr>
          <w:rFonts w:eastAsia="Calibri"/>
          <w:sz w:val="24"/>
          <w:szCs w:val="24"/>
        </w:rPr>
        <w:t xml:space="preserve"> the provisions of this Declaration shall be construed as covenants running with the land and shall be binding upon and inure to the benefit of all parties having any right, title, and interest in the Property or any part thereof and their heirs, successors, and assigns.</w:t>
      </w:r>
    </w:p>
    <w:p w14:paraId="5429E7B7" w14:textId="77777777" w:rsidR="00000000" w:rsidRDefault="00000000"/>
    <w:p w14:paraId="66AB38BC" w14:textId="77777777" w:rsidR="00000000" w:rsidRDefault="00000000"/>
    <w:p w14:paraId="51AC7BA8" w14:textId="77777777" w:rsidR="00000000" w:rsidRDefault="00000000"/>
    <w:p w14:paraId="6110C36E" w14:textId="77777777" w:rsidR="00000000" w:rsidRPr="00FB1BF4" w:rsidRDefault="00000000"/>
    <w:p w14:paraId="5B264646" w14:textId="77777777" w:rsidR="00000000" w:rsidRDefault="00000000">
      <w:pPr>
        <w:jc w:val="center"/>
        <w:rPr>
          <w:i/>
          <w:sz w:val="24"/>
        </w:rPr>
      </w:pPr>
    </w:p>
    <w:p w14:paraId="6662DA2C" w14:textId="77777777" w:rsidR="00000000" w:rsidRDefault="00000000">
      <w:pPr>
        <w:pStyle w:val="Heading1"/>
      </w:pPr>
      <w:r>
        <w:t>THIS SPACE WAS INTENTIONALLY LEFT BLANK.</w:t>
      </w:r>
    </w:p>
    <w:p w14:paraId="7958B5A7" w14:textId="77777777" w:rsidR="00000000" w:rsidRPr="00D903BE" w:rsidRDefault="00000000">
      <w:pPr>
        <w:jc w:val="center"/>
        <w:rPr>
          <w:b/>
          <w:sz w:val="24"/>
        </w:rPr>
      </w:pPr>
      <w:r>
        <w:rPr>
          <w:b/>
          <w:sz w:val="24"/>
        </w:rPr>
        <w:t>SIGNATURE AND ACKNOWLEDGMENT APPEAR ON THE FOLLOWING PAGE.</w:t>
      </w:r>
    </w:p>
    <w:p w14:paraId="5B3DC88B" w14:textId="77777777" w:rsidR="00000000" w:rsidRPr="00724F00" w:rsidRDefault="00000000">
      <w:pPr>
        <w:jc w:val="both"/>
        <w:rPr>
          <w:color w:val="000000"/>
          <w:sz w:val="24"/>
          <w:szCs w:val="24"/>
        </w:rPr>
      </w:pPr>
      <w:r>
        <w:rPr>
          <w:b/>
          <w:sz w:val="24"/>
        </w:rPr>
        <w:br w:type="page"/>
      </w:r>
      <w:r>
        <w:rPr>
          <w:b/>
          <w:bCs/>
          <w:color w:val="000000"/>
          <w:sz w:val="22"/>
          <w:szCs w:val="22"/>
        </w:rPr>
        <w:tab/>
      </w:r>
      <w:r w:rsidRPr="00F0710C">
        <w:rPr>
          <w:b/>
          <w:bCs/>
          <w:color w:val="000000"/>
          <w:sz w:val="24"/>
          <w:szCs w:val="24"/>
        </w:rPr>
        <w:t>IN WITNESS WHEREOF</w:t>
      </w:r>
      <w:r w:rsidRPr="00F0710C">
        <w:rPr>
          <w:b/>
          <w:color w:val="000000"/>
          <w:sz w:val="24"/>
          <w:szCs w:val="24"/>
        </w:rPr>
        <w:t>,</w:t>
      </w:r>
      <w:r w:rsidRPr="00724F00">
        <w:rPr>
          <w:color w:val="000000"/>
          <w:sz w:val="24"/>
          <w:szCs w:val="24"/>
        </w:rPr>
        <w:t xml:space="preserve"> </w:t>
      </w:r>
      <w:r w:rsidRPr="00B44037">
        <w:rPr>
          <w:color w:val="000000"/>
          <w:sz w:val="24"/>
          <w:szCs w:val="24"/>
        </w:rPr>
        <w:t xml:space="preserve">the undersigned officers of </w:t>
      </w:r>
      <w:r>
        <w:rPr>
          <w:color w:val="000000"/>
          <w:sz w:val="24"/>
          <w:szCs w:val="24"/>
        </w:rPr>
        <w:t>Heritage Estates Property Owners</w:t>
      </w:r>
      <w:r w:rsidRPr="00B44037">
        <w:rPr>
          <w:color w:val="000000"/>
          <w:sz w:val="24"/>
          <w:szCs w:val="24"/>
        </w:rPr>
        <w:t xml:space="preserve"> Association hereby certify that the above </w:t>
      </w:r>
      <w:r>
        <w:rPr>
          <w:color w:val="000000"/>
          <w:sz w:val="24"/>
          <w:szCs w:val="24"/>
        </w:rPr>
        <w:t>Amended and Restated Declaration</w:t>
      </w:r>
      <w:r w:rsidRPr="00B44037">
        <w:rPr>
          <w:color w:val="000000"/>
          <w:sz w:val="24"/>
          <w:szCs w:val="24"/>
        </w:rPr>
        <w:t xml:space="preserve"> is duly adopted in accordance with and pursuant to the Declaration and the Act by the Association and its Members by an instrument signed by Lot Owners to which at least </w:t>
      </w:r>
      <w:r>
        <w:rPr>
          <w:color w:val="000000"/>
          <w:sz w:val="24"/>
          <w:szCs w:val="24"/>
        </w:rPr>
        <w:t>sixty-seven</w:t>
      </w:r>
      <w:r w:rsidRPr="00B44037">
        <w:rPr>
          <w:color w:val="000000"/>
          <w:sz w:val="24"/>
          <w:szCs w:val="24"/>
        </w:rPr>
        <w:t xml:space="preserve"> percent (</w:t>
      </w:r>
      <w:r>
        <w:rPr>
          <w:color w:val="000000"/>
          <w:sz w:val="24"/>
          <w:szCs w:val="24"/>
        </w:rPr>
        <w:t>67</w:t>
      </w:r>
      <w:r w:rsidRPr="00B44037">
        <w:rPr>
          <w:color w:val="000000"/>
          <w:sz w:val="24"/>
          <w:szCs w:val="24"/>
        </w:rPr>
        <w:t>%) of the votes in the Association are allocated</w:t>
      </w:r>
      <w:r w:rsidRPr="00724F00">
        <w:rPr>
          <w:color w:val="000000"/>
          <w:sz w:val="24"/>
          <w:szCs w:val="24"/>
        </w:rPr>
        <w:t>.</w:t>
      </w:r>
    </w:p>
    <w:p w14:paraId="6C436684" w14:textId="77777777" w:rsidR="00000000" w:rsidRPr="00724F00" w:rsidRDefault="00000000">
      <w:pPr>
        <w:tabs>
          <w:tab w:val="left" w:pos="740"/>
          <w:tab w:val="left" w:pos="1480"/>
        </w:tabs>
        <w:spacing w:line="240" w:lineRule="atLeast"/>
        <w:ind w:right="-93"/>
        <w:rPr>
          <w:color w:val="000000"/>
          <w:sz w:val="24"/>
          <w:szCs w:val="24"/>
        </w:rPr>
      </w:pPr>
    </w:p>
    <w:p w14:paraId="70C0D6FA" w14:textId="77777777" w:rsidR="00000000" w:rsidRDefault="00000000">
      <w:pPr>
        <w:autoSpaceDE w:val="0"/>
        <w:autoSpaceDN w:val="0"/>
        <w:adjustRightInd w:val="0"/>
        <w:ind w:left="3600"/>
        <w:rPr>
          <w:b/>
          <w:bCs/>
          <w:color w:val="000000"/>
          <w:sz w:val="24"/>
          <w:szCs w:val="24"/>
        </w:rPr>
      </w:pPr>
      <w:r>
        <w:rPr>
          <w:b/>
          <w:bCs/>
          <w:color w:val="000000"/>
          <w:sz w:val="24"/>
          <w:szCs w:val="24"/>
        </w:rPr>
        <w:t xml:space="preserve">HERITAGE ESTATES PROPERTY </w:t>
      </w:r>
    </w:p>
    <w:p w14:paraId="31042CEE" w14:textId="77777777" w:rsidR="00000000" w:rsidRPr="000A6A38" w:rsidRDefault="00000000">
      <w:pPr>
        <w:autoSpaceDE w:val="0"/>
        <w:autoSpaceDN w:val="0"/>
        <w:adjustRightInd w:val="0"/>
        <w:ind w:left="3600"/>
        <w:rPr>
          <w:b/>
          <w:bCs/>
          <w:color w:val="000000"/>
          <w:sz w:val="24"/>
          <w:szCs w:val="24"/>
        </w:rPr>
      </w:pPr>
      <w:r>
        <w:rPr>
          <w:b/>
          <w:bCs/>
          <w:color w:val="000000"/>
          <w:sz w:val="24"/>
          <w:szCs w:val="24"/>
        </w:rPr>
        <w:t>OWNERS ASSOCIATION</w:t>
      </w:r>
      <w:r w:rsidRPr="000A6A38">
        <w:rPr>
          <w:b/>
          <w:bCs/>
          <w:color w:val="000000"/>
          <w:sz w:val="24"/>
          <w:szCs w:val="24"/>
        </w:rPr>
        <w:t>,</w:t>
      </w:r>
    </w:p>
    <w:p w14:paraId="083C86E6" w14:textId="77777777" w:rsidR="00000000" w:rsidRPr="000A6A38" w:rsidRDefault="00000000">
      <w:pPr>
        <w:autoSpaceDE w:val="0"/>
        <w:autoSpaceDN w:val="0"/>
        <w:adjustRightInd w:val="0"/>
        <w:ind w:left="720"/>
        <w:rPr>
          <w:bCs/>
          <w:color w:val="000000"/>
          <w:sz w:val="24"/>
          <w:szCs w:val="24"/>
        </w:rPr>
      </w:pPr>
      <w:r w:rsidRPr="000A6A38">
        <w:rPr>
          <w:b/>
          <w:bCs/>
          <w:color w:val="000000"/>
          <w:sz w:val="24"/>
          <w:szCs w:val="24"/>
        </w:rPr>
        <w:tab/>
      </w:r>
      <w:r w:rsidRPr="000A6A38">
        <w:rPr>
          <w:b/>
          <w:bCs/>
          <w:color w:val="000000"/>
          <w:sz w:val="24"/>
          <w:szCs w:val="24"/>
        </w:rPr>
        <w:tab/>
      </w:r>
      <w:r w:rsidRPr="000A6A38">
        <w:rPr>
          <w:b/>
          <w:bCs/>
          <w:color w:val="000000"/>
          <w:sz w:val="24"/>
          <w:szCs w:val="24"/>
        </w:rPr>
        <w:tab/>
      </w:r>
      <w:r w:rsidRPr="000A6A38">
        <w:rPr>
          <w:b/>
          <w:bCs/>
          <w:color w:val="000000"/>
          <w:sz w:val="24"/>
          <w:szCs w:val="24"/>
        </w:rPr>
        <w:tab/>
      </w:r>
      <w:r w:rsidRPr="000A6A38">
        <w:rPr>
          <w:bCs/>
          <w:color w:val="000000"/>
          <w:sz w:val="24"/>
          <w:szCs w:val="24"/>
        </w:rPr>
        <w:t xml:space="preserve">a North Carolina </w:t>
      </w:r>
      <w:r>
        <w:rPr>
          <w:bCs/>
          <w:color w:val="000000"/>
          <w:sz w:val="24"/>
          <w:szCs w:val="24"/>
        </w:rPr>
        <w:t>nonprofit corporation</w:t>
      </w:r>
    </w:p>
    <w:p w14:paraId="150FD044" w14:textId="77777777" w:rsidR="00000000" w:rsidRPr="000A6A38" w:rsidRDefault="00000000">
      <w:pPr>
        <w:autoSpaceDE w:val="0"/>
        <w:autoSpaceDN w:val="0"/>
        <w:adjustRightInd w:val="0"/>
        <w:ind w:left="720"/>
        <w:rPr>
          <w:bCs/>
          <w:color w:val="000000"/>
          <w:sz w:val="24"/>
          <w:szCs w:val="24"/>
        </w:rPr>
      </w:pPr>
    </w:p>
    <w:p w14:paraId="1AB588B6" w14:textId="77777777" w:rsidR="00000000" w:rsidRDefault="00000000">
      <w:pPr>
        <w:autoSpaceDE w:val="0"/>
        <w:autoSpaceDN w:val="0"/>
        <w:adjustRightInd w:val="0"/>
        <w:ind w:left="3600"/>
        <w:rPr>
          <w:bCs/>
          <w:color w:val="000000"/>
          <w:sz w:val="24"/>
          <w:szCs w:val="24"/>
        </w:rPr>
      </w:pPr>
    </w:p>
    <w:p w14:paraId="414A76F3" w14:textId="77777777" w:rsidR="00000000" w:rsidRDefault="00000000">
      <w:pPr>
        <w:autoSpaceDE w:val="0"/>
        <w:autoSpaceDN w:val="0"/>
        <w:adjustRightInd w:val="0"/>
        <w:ind w:left="3600"/>
        <w:rPr>
          <w:bCs/>
          <w:color w:val="000000"/>
          <w:sz w:val="24"/>
          <w:szCs w:val="24"/>
        </w:rPr>
      </w:pPr>
      <w:r w:rsidRPr="000A6A38">
        <w:rPr>
          <w:bCs/>
          <w:color w:val="000000"/>
          <w:sz w:val="24"/>
          <w:szCs w:val="24"/>
        </w:rPr>
        <w:t>________________________________</w:t>
      </w:r>
      <w:r>
        <w:rPr>
          <w:bCs/>
          <w:color w:val="000000"/>
          <w:sz w:val="24"/>
          <w:szCs w:val="24"/>
        </w:rPr>
        <w:t xml:space="preserve"> (Seal)</w:t>
      </w:r>
    </w:p>
    <w:p w14:paraId="60C21108" w14:textId="77777777" w:rsidR="00000000" w:rsidRDefault="00000000">
      <w:pPr>
        <w:autoSpaceDE w:val="0"/>
        <w:autoSpaceDN w:val="0"/>
        <w:adjustRightInd w:val="0"/>
        <w:ind w:left="3600"/>
        <w:rPr>
          <w:bCs/>
          <w:color w:val="000000"/>
          <w:sz w:val="24"/>
          <w:szCs w:val="24"/>
        </w:rPr>
      </w:pPr>
    </w:p>
    <w:p w14:paraId="1014480F" w14:textId="77777777" w:rsidR="00000000" w:rsidRDefault="00000000">
      <w:pPr>
        <w:autoSpaceDE w:val="0"/>
        <w:autoSpaceDN w:val="0"/>
        <w:adjustRightInd w:val="0"/>
        <w:ind w:left="3600"/>
        <w:rPr>
          <w:bCs/>
          <w:color w:val="000000"/>
          <w:sz w:val="24"/>
          <w:szCs w:val="24"/>
        </w:rPr>
      </w:pPr>
      <w:r>
        <w:rPr>
          <w:bCs/>
          <w:color w:val="000000"/>
          <w:sz w:val="24"/>
          <w:szCs w:val="24"/>
        </w:rPr>
        <w:t>By:</w:t>
      </w:r>
    </w:p>
    <w:p w14:paraId="751D2D5B" w14:textId="77777777" w:rsidR="00000000" w:rsidRDefault="00000000">
      <w:pPr>
        <w:autoSpaceDE w:val="0"/>
        <w:autoSpaceDN w:val="0"/>
        <w:adjustRightInd w:val="0"/>
        <w:ind w:left="3600"/>
        <w:rPr>
          <w:bCs/>
          <w:color w:val="000000"/>
          <w:sz w:val="24"/>
          <w:szCs w:val="24"/>
        </w:rPr>
      </w:pPr>
    </w:p>
    <w:p w14:paraId="7B61E7F4" w14:textId="77777777" w:rsidR="00000000" w:rsidRPr="000A6A38" w:rsidRDefault="00000000">
      <w:pPr>
        <w:autoSpaceDE w:val="0"/>
        <w:autoSpaceDN w:val="0"/>
        <w:adjustRightInd w:val="0"/>
        <w:ind w:left="3600"/>
        <w:rPr>
          <w:bCs/>
          <w:color w:val="000000"/>
          <w:sz w:val="24"/>
          <w:szCs w:val="24"/>
        </w:rPr>
      </w:pPr>
      <w:r>
        <w:rPr>
          <w:bCs/>
          <w:color w:val="000000"/>
          <w:sz w:val="24"/>
          <w:szCs w:val="24"/>
        </w:rPr>
        <w:t>Its:</w:t>
      </w:r>
    </w:p>
    <w:p w14:paraId="760C6B0E" w14:textId="77777777" w:rsidR="00000000" w:rsidRPr="000A6A38" w:rsidRDefault="00000000">
      <w:pPr>
        <w:autoSpaceDE w:val="0"/>
        <w:autoSpaceDN w:val="0"/>
        <w:adjustRightInd w:val="0"/>
        <w:ind w:left="3600"/>
        <w:rPr>
          <w:bCs/>
          <w:color w:val="000000"/>
          <w:sz w:val="24"/>
          <w:szCs w:val="24"/>
        </w:rPr>
      </w:pPr>
    </w:p>
    <w:p w14:paraId="5573FC2F" w14:textId="77777777" w:rsidR="00000000" w:rsidRDefault="00000000">
      <w:pPr>
        <w:autoSpaceDE w:val="0"/>
        <w:autoSpaceDN w:val="0"/>
        <w:adjustRightInd w:val="0"/>
        <w:rPr>
          <w:rFonts w:eastAsia="Calibri"/>
          <w:sz w:val="24"/>
          <w:szCs w:val="24"/>
        </w:rPr>
      </w:pPr>
      <w:r w:rsidRPr="00724F00">
        <w:rPr>
          <w:rFonts w:eastAsia="Calibri"/>
          <w:sz w:val="24"/>
          <w:szCs w:val="24"/>
        </w:rPr>
        <w:t xml:space="preserve">STATE OF </w:t>
      </w:r>
      <w:r>
        <w:rPr>
          <w:rFonts w:eastAsia="Calibri"/>
          <w:sz w:val="24"/>
          <w:szCs w:val="24"/>
        </w:rPr>
        <w:t>_________________</w:t>
      </w:r>
    </w:p>
    <w:p w14:paraId="5D9E79E7" w14:textId="77777777" w:rsidR="00000000" w:rsidRPr="00724F00" w:rsidRDefault="00000000">
      <w:pPr>
        <w:autoSpaceDE w:val="0"/>
        <w:autoSpaceDN w:val="0"/>
        <w:adjustRightInd w:val="0"/>
        <w:rPr>
          <w:rFonts w:eastAsia="Calibri"/>
          <w:sz w:val="24"/>
          <w:szCs w:val="24"/>
        </w:rPr>
      </w:pPr>
      <w:r w:rsidRPr="00724F00">
        <w:rPr>
          <w:rFonts w:eastAsia="Calibri"/>
          <w:sz w:val="24"/>
          <w:szCs w:val="24"/>
        </w:rPr>
        <w:t xml:space="preserve">COUNTY OF </w:t>
      </w:r>
      <w:r>
        <w:rPr>
          <w:rFonts w:eastAsia="Calibri"/>
          <w:sz w:val="24"/>
          <w:szCs w:val="24"/>
        </w:rPr>
        <w:t>_______________</w:t>
      </w:r>
    </w:p>
    <w:p w14:paraId="23B7832A" w14:textId="77777777" w:rsidR="00000000" w:rsidRPr="00724F00" w:rsidRDefault="00000000">
      <w:pPr>
        <w:autoSpaceDE w:val="0"/>
        <w:autoSpaceDN w:val="0"/>
        <w:adjustRightInd w:val="0"/>
        <w:rPr>
          <w:rFonts w:eastAsia="Calibri"/>
          <w:sz w:val="24"/>
          <w:szCs w:val="24"/>
        </w:rPr>
      </w:pPr>
    </w:p>
    <w:p w14:paraId="522F997B" w14:textId="77777777" w:rsidR="00000000" w:rsidRPr="00724F00" w:rsidRDefault="00000000">
      <w:pPr>
        <w:autoSpaceDE w:val="0"/>
        <w:autoSpaceDN w:val="0"/>
        <w:adjustRightInd w:val="0"/>
        <w:jc w:val="both"/>
        <w:rPr>
          <w:rFonts w:eastAsia="Calibri"/>
          <w:sz w:val="24"/>
          <w:szCs w:val="24"/>
        </w:rPr>
      </w:pPr>
      <w:r w:rsidRPr="00724F00">
        <w:rPr>
          <w:rFonts w:eastAsia="Calibri"/>
          <w:sz w:val="24"/>
          <w:szCs w:val="24"/>
        </w:rPr>
        <w:t xml:space="preserve">I, _______________________________________, a Notary Public of said County and State, certify </w:t>
      </w:r>
      <w:r>
        <w:rPr>
          <w:rFonts w:eastAsia="Calibri"/>
          <w:sz w:val="24"/>
          <w:szCs w:val="24"/>
        </w:rPr>
        <w:t>that ______________________</w:t>
      </w:r>
      <w:r w:rsidRPr="00724F00">
        <w:rPr>
          <w:rFonts w:eastAsia="Calibri"/>
          <w:sz w:val="24"/>
          <w:szCs w:val="24"/>
        </w:rPr>
        <w:t xml:space="preserve"> personally came before me this day and acknowledged that he is the </w:t>
      </w:r>
      <w:r>
        <w:rPr>
          <w:rFonts w:eastAsia="Calibri"/>
          <w:sz w:val="24"/>
          <w:szCs w:val="24"/>
        </w:rPr>
        <w:t>President of Heritage Estates Property Owners Association</w:t>
      </w:r>
      <w:r w:rsidRPr="00724F00">
        <w:rPr>
          <w:rFonts w:eastAsia="Calibri"/>
          <w:sz w:val="24"/>
          <w:szCs w:val="24"/>
        </w:rPr>
        <w:t xml:space="preserve">, a </w:t>
      </w:r>
      <w:r>
        <w:rPr>
          <w:rFonts w:eastAsia="Calibri"/>
          <w:sz w:val="24"/>
          <w:szCs w:val="24"/>
        </w:rPr>
        <w:t>North Carolina nonprofit corporation</w:t>
      </w:r>
      <w:r w:rsidRPr="00724F00">
        <w:rPr>
          <w:rFonts w:eastAsia="Calibri"/>
          <w:sz w:val="24"/>
          <w:szCs w:val="24"/>
        </w:rPr>
        <w:t xml:space="preserve">, and that by authority duly given and as the act of the </w:t>
      </w:r>
      <w:r>
        <w:rPr>
          <w:rFonts w:eastAsia="Calibri"/>
          <w:sz w:val="24"/>
          <w:szCs w:val="24"/>
        </w:rPr>
        <w:t>company</w:t>
      </w:r>
      <w:r w:rsidRPr="00724F00">
        <w:rPr>
          <w:rFonts w:eastAsia="Calibri"/>
          <w:sz w:val="24"/>
          <w:szCs w:val="24"/>
        </w:rPr>
        <w:t xml:space="preserve">, </w:t>
      </w:r>
      <w:r>
        <w:rPr>
          <w:rFonts w:eastAsia="Calibri"/>
          <w:sz w:val="24"/>
          <w:szCs w:val="24"/>
        </w:rPr>
        <w:t>he signed the foregoing instrument in its name on its behalf as its act and deed</w:t>
      </w:r>
      <w:r w:rsidRPr="00724F00">
        <w:rPr>
          <w:rFonts w:eastAsia="Calibri"/>
          <w:sz w:val="24"/>
          <w:szCs w:val="24"/>
        </w:rPr>
        <w:t xml:space="preserve">. </w:t>
      </w:r>
    </w:p>
    <w:p w14:paraId="071FD882" w14:textId="77777777" w:rsidR="00000000" w:rsidRPr="00724F00" w:rsidRDefault="00000000">
      <w:pPr>
        <w:autoSpaceDE w:val="0"/>
        <w:autoSpaceDN w:val="0"/>
        <w:adjustRightInd w:val="0"/>
        <w:jc w:val="both"/>
        <w:rPr>
          <w:rFonts w:eastAsia="Calibri"/>
          <w:sz w:val="24"/>
          <w:szCs w:val="24"/>
        </w:rPr>
      </w:pPr>
    </w:p>
    <w:p w14:paraId="6BC19804" w14:textId="77777777" w:rsidR="00000000" w:rsidRPr="00D97A16" w:rsidRDefault="00000000">
      <w:pPr>
        <w:rPr>
          <w:sz w:val="24"/>
          <w:szCs w:val="24"/>
        </w:rPr>
      </w:pPr>
      <w:r w:rsidRPr="00D97A16">
        <w:rPr>
          <w:sz w:val="24"/>
          <w:szCs w:val="24"/>
        </w:rPr>
        <w:t>Witness my hand and notarial stamp or seal, this _____ day of ____________________, 202</w:t>
      </w:r>
      <w:r>
        <w:rPr>
          <w:sz w:val="24"/>
          <w:szCs w:val="24"/>
        </w:rPr>
        <w:t>5</w:t>
      </w:r>
      <w:r w:rsidRPr="00D97A16">
        <w:rPr>
          <w:sz w:val="24"/>
          <w:szCs w:val="24"/>
        </w:rPr>
        <w:t xml:space="preserve">. </w:t>
      </w:r>
    </w:p>
    <w:p w14:paraId="7CF1B268" w14:textId="77777777" w:rsidR="00000000" w:rsidRPr="00D97A16" w:rsidRDefault="00000000">
      <w:pPr>
        <w:jc w:val="center"/>
        <w:rPr>
          <w:sz w:val="24"/>
          <w:szCs w:val="24"/>
        </w:rPr>
      </w:pPr>
    </w:p>
    <w:p w14:paraId="5F5641C8" w14:textId="77777777" w:rsidR="00000000" w:rsidRPr="00D97A16" w:rsidRDefault="00000000">
      <w:pPr>
        <w:jc w:val="center"/>
        <w:rPr>
          <w:sz w:val="24"/>
          <w:szCs w:val="24"/>
        </w:rPr>
      </w:pPr>
      <w:r w:rsidRPr="00D97A16">
        <w:rPr>
          <w:sz w:val="24"/>
          <w:szCs w:val="24"/>
        </w:rPr>
        <w:tab/>
      </w:r>
      <w:r w:rsidRPr="00D97A16">
        <w:rPr>
          <w:sz w:val="24"/>
          <w:szCs w:val="24"/>
        </w:rPr>
        <w:tab/>
      </w:r>
      <w:r w:rsidRPr="00D97A16">
        <w:rPr>
          <w:sz w:val="24"/>
          <w:szCs w:val="24"/>
        </w:rPr>
        <w:tab/>
      </w:r>
      <w:r w:rsidRPr="00D97A16">
        <w:rPr>
          <w:sz w:val="24"/>
          <w:szCs w:val="24"/>
        </w:rPr>
        <w:tab/>
      </w:r>
      <w:r w:rsidRPr="00D97A16">
        <w:rPr>
          <w:sz w:val="24"/>
          <w:szCs w:val="24"/>
        </w:rPr>
        <w:tab/>
      </w:r>
      <w:r w:rsidRPr="00D97A16">
        <w:rPr>
          <w:sz w:val="24"/>
          <w:szCs w:val="24"/>
        </w:rPr>
        <w:tab/>
        <w:t>______________________________</w:t>
      </w:r>
      <w:r>
        <w:rPr>
          <w:sz w:val="24"/>
          <w:szCs w:val="24"/>
        </w:rPr>
        <w:t>_______</w:t>
      </w:r>
      <w:r>
        <w:rPr>
          <w:sz w:val="24"/>
          <w:szCs w:val="24"/>
        </w:rPr>
        <w:tab/>
      </w:r>
      <w:r>
        <w:rPr>
          <w:sz w:val="24"/>
          <w:szCs w:val="24"/>
        </w:rPr>
        <w:tab/>
      </w:r>
      <w:r w:rsidRPr="00D97A16">
        <w:rPr>
          <w:sz w:val="24"/>
          <w:szCs w:val="24"/>
        </w:rPr>
        <w:t>Notary Public</w:t>
      </w:r>
    </w:p>
    <w:p w14:paraId="0B267532" w14:textId="77777777" w:rsidR="00000000" w:rsidRPr="00D97A16" w:rsidRDefault="00000000">
      <w:pPr>
        <w:rPr>
          <w:sz w:val="24"/>
          <w:szCs w:val="24"/>
        </w:rPr>
      </w:pPr>
      <w:r w:rsidRPr="00D97A16">
        <w:rPr>
          <w:sz w:val="24"/>
          <w:szCs w:val="24"/>
        </w:rPr>
        <w:t>[AFFIX NOTARIAL SEAL]</w:t>
      </w:r>
    </w:p>
    <w:p w14:paraId="5D6AA2FA" w14:textId="77777777" w:rsidR="00000000" w:rsidRPr="00D97A16" w:rsidRDefault="00000000">
      <w:pPr>
        <w:jc w:val="center"/>
        <w:rPr>
          <w:sz w:val="24"/>
          <w:szCs w:val="24"/>
        </w:rPr>
      </w:pPr>
    </w:p>
    <w:p w14:paraId="5EFB4A47" w14:textId="77777777" w:rsidR="00000000" w:rsidRDefault="00000000">
      <w:pPr>
        <w:rPr>
          <w:sz w:val="24"/>
          <w:szCs w:val="24"/>
        </w:rPr>
      </w:pPr>
      <w:r w:rsidRPr="00D97A16">
        <w:rPr>
          <w:sz w:val="24"/>
          <w:szCs w:val="24"/>
        </w:rPr>
        <w:t>My Commission Expires:  ____________________________.</w:t>
      </w:r>
    </w:p>
    <w:p w14:paraId="695D707D" w14:textId="77777777" w:rsidR="00000000" w:rsidRPr="008701BD" w:rsidRDefault="00000000">
      <w:pPr>
        <w:ind w:firstLine="720"/>
        <w:jc w:val="both"/>
        <w:rPr>
          <w:rFonts w:eastAsia="Calibri"/>
          <w:sz w:val="24"/>
          <w:szCs w:val="24"/>
        </w:rPr>
      </w:pPr>
      <w:r>
        <w:rPr>
          <w:sz w:val="24"/>
          <w:szCs w:val="24"/>
        </w:rPr>
        <w:br w:type="page"/>
      </w:r>
      <w:r w:rsidRPr="008701BD">
        <w:rPr>
          <w:rFonts w:eastAsia="Calibri"/>
          <w:b/>
          <w:sz w:val="24"/>
          <w:szCs w:val="24"/>
        </w:rPr>
        <w:t>IN WITNESS WHEREOF,</w:t>
      </w:r>
      <w:r w:rsidRPr="008701BD">
        <w:rPr>
          <w:rFonts w:eastAsia="Calibri"/>
          <w:sz w:val="24"/>
          <w:szCs w:val="24"/>
        </w:rPr>
        <w:t xml:space="preserve"> the undersigned, constituting </w:t>
      </w:r>
      <w:r>
        <w:rPr>
          <w:rFonts w:eastAsia="Calibri"/>
          <w:sz w:val="24"/>
          <w:szCs w:val="24"/>
        </w:rPr>
        <w:t xml:space="preserve">the Owners of Lots to which at least sixty-seven percent (67%) of the votes in the association are allocated </w:t>
      </w:r>
      <w:r w:rsidRPr="008701BD">
        <w:rPr>
          <w:rFonts w:eastAsia="Calibri"/>
          <w:sz w:val="24"/>
          <w:szCs w:val="24"/>
        </w:rPr>
        <w:t xml:space="preserve">hereby sign and adopt this </w:t>
      </w:r>
      <w:r>
        <w:rPr>
          <w:rFonts w:eastAsia="Calibri"/>
          <w:sz w:val="24"/>
          <w:szCs w:val="24"/>
        </w:rPr>
        <w:t>Amended and Restated Declaration of</w:t>
      </w:r>
      <w:r w:rsidRPr="008701BD">
        <w:rPr>
          <w:rFonts w:eastAsia="Calibri"/>
          <w:sz w:val="24"/>
          <w:szCs w:val="24"/>
        </w:rPr>
        <w:t xml:space="preserve"> Covenants and Restrictions for </w:t>
      </w:r>
      <w:r>
        <w:rPr>
          <w:rFonts w:eastAsia="Calibri"/>
          <w:sz w:val="24"/>
          <w:szCs w:val="24"/>
        </w:rPr>
        <w:t xml:space="preserve">Heritage Estates Property Owners Association. </w:t>
      </w:r>
      <w:r w:rsidRPr="008701BD">
        <w:rPr>
          <w:rFonts w:eastAsia="Calibri"/>
          <w:sz w:val="24"/>
          <w:szCs w:val="24"/>
        </w:rPr>
        <w:t xml:space="preserve"> </w:t>
      </w:r>
    </w:p>
    <w:p w14:paraId="40B15E6D" w14:textId="77777777" w:rsidR="00000000" w:rsidRPr="008701BD" w:rsidRDefault="00000000">
      <w:pPr>
        <w:ind w:firstLine="720"/>
        <w:jc w:val="both"/>
        <w:rPr>
          <w:rFonts w:eastAsia="Calibri"/>
          <w:sz w:val="24"/>
          <w:szCs w:val="24"/>
        </w:rPr>
      </w:pPr>
    </w:p>
    <w:p w14:paraId="6F804E77" w14:textId="77777777" w:rsidR="00000000" w:rsidRPr="008701BD" w:rsidRDefault="00000000">
      <w:pPr>
        <w:ind w:firstLine="720"/>
        <w:jc w:val="both"/>
        <w:rPr>
          <w:rFonts w:eastAsia="Calibri"/>
          <w:sz w:val="24"/>
          <w:szCs w:val="24"/>
        </w:rPr>
      </w:pPr>
    </w:p>
    <w:p w14:paraId="284F2763" w14:textId="77777777" w:rsidR="00000000" w:rsidRPr="008701BD" w:rsidRDefault="00000000">
      <w:pPr>
        <w:jc w:val="both"/>
        <w:rPr>
          <w:rFonts w:eastAsia="Calibri"/>
          <w:sz w:val="24"/>
          <w:szCs w:val="24"/>
        </w:rPr>
      </w:pPr>
      <w:r w:rsidRPr="008701BD">
        <w:rPr>
          <w:rFonts w:eastAsia="Calibri"/>
          <w:sz w:val="24"/>
          <w:szCs w:val="24"/>
        </w:rPr>
        <w:t>____________________________</w:t>
      </w:r>
      <w:r w:rsidRPr="008701BD">
        <w:rPr>
          <w:rFonts w:eastAsia="Calibri"/>
          <w:sz w:val="24"/>
          <w:szCs w:val="24"/>
        </w:rPr>
        <w:tab/>
      </w:r>
      <w:r w:rsidRPr="008701BD">
        <w:rPr>
          <w:rFonts w:eastAsia="Calibri"/>
          <w:sz w:val="24"/>
          <w:szCs w:val="24"/>
        </w:rPr>
        <w:tab/>
      </w:r>
      <w:r w:rsidRPr="008701BD">
        <w:rPr>
          <w:rFonts w:eastAsia="Calibri"/>
          <w:sz w:val="24"/>
          <w:szCs w:val="24"/>
        </w:rPr>
        <w:tab/>
        <w:t>Date: __________________________</w:t>
      </w:r>
    </w:p>
    <w:p w14:paraId="7FA6DA0D" w14:textId="77777777" w:rsidR="00000000" w:rsidRPr="008701BD" w:rsidRDefault="00000000">
      <w:pPr>
        <w:jc w:val="both"/>
        <w:rPr>
          <w:rFonts w:eastAsia="Calibri"/>
          <w:sz w:val="24"/>
          <w:szCs w:val="24"/>
        </w:rPr>
      </w:pPr>
      <w:r w:rsidRPr="008701BD">
        <w:rPr>
          <w:rFonts w:eastAsia="Calibri"/>
          <w:sz w:val="24"/>
          <w:szCs w:val="24"/>
        </w:rPr>
        <w:t>Owner’s Signature</w:t>
      </w:r>
    </w:p>
    <w:p w14:paraId="3F0823CD" w14:textId="77777777" w:rsidR="00000000" w:rsidRPr="008701BD" w:rsidRDefault="00000000">
      <w:pPr>
        <w:ind w:firstLine="720"/>
        <w:jc w:val="both"/>
        <w:rPr>
          <w:rFonts w:eastAsia="Calibri"/>
          <w:sz w:val="24"/>
          <w:szCs w:val="24"/>
        </w:rPr>
      </w:pPr>
    </w:p>
    <w:p w14:paraId="36524BB6" w14:textId="77777777" w:rsidR="00000000" w:rsidRPr="008701BD" w:rsidRDefault="00000000">
      <w:pPr>
        <w:jc w:val="both"/>
        <w:rPr>
          <w:rFonts w:eastAsia="Calibri"/>
          <w:sz w:val="24"/>
          <w:szCs w:val="24"/>
        </w:rPr>
      </w:pPr>
      <w:r w:rsidRPr="008701BD">
        <w:rPr>
          <w:rFonts w:eastAsia="Calibri"/>
          <w:sz w:val="24"/>
          <w:szCs w:val="24"/>
        </w:rPr>
        <w:t>____________________________</w:t>
      </w:r>
    </w:p>
    <w:p w14:paraId="0E2F4F99" w14:textId="77777777" w:rsidR="00000000" w:rsidRPr="008701BD" w:rsidRDefault="00000000">
      <w:pPr>
        <w:jc w:val="both"/>
        <w:rPr>
          <w:rFonts w:eastAsia="Calibri"/>
          <w:sz w:val="24"/>
          <w:szCs w:val="24"/>
        </w:rPr>
      </w:pPr>
      <w:r w:rsidRPr="008701BD">
        <w:rPr>
          <w:rFonts w:eastAsia="Calibri"/>
          <w:sz w:val="24"/>
          <w:szCs w:val="24"/>
        </w:rPr>
        <w:t>Owner’s Printed Name</w:t>
      </w:r>
    </w:p>
    <w:p w14:paraId="480D6930" w14:textId="77777777" w:rsidR="00000000" w:rsidRPr="008701BD" w:rsidRDefault="00000000">
      <w:pPr>
        <w:ind w:firstLine="720"/>
        <w:jc w:val="both"/>
        <w:rPr>
          <w:rFonts w:eastAsia="Calibri"/>
          <w:sz w:val="24"/>
          <w:szCs w:val="24"/>
        </w:rPr>
      </w:pPr>
    </w:p>
    <w:p w14:paraId="458930A7" w14:textId="77777777" w:rsidR="00000000" w:rsidRPr="008701BD" w:rsidRDefault="00000000">
      <w:pPr>
        <w:jc w:val="both"/>
        <w:rPr>
          <w:rFonts w:eastAsia="Calibri"/>
          <w:sz w:val="24"/>
          <w:szCs w:val="24"/>
        </w:rPr>
      </w:pPr>
      <w:r w:rsidRPr="008701BD">
        <w:rPr>
          <w:rFonts w:eastAsia="Calibri"/>
          <w:sz w:val="24"/>
          <w:szCs w:val="24"/>
        </w:rPr>
        <w:t>____________________________</w:t>
      </w:r>
      <w:r w:rsidRPr="008701BD">
        <w:rPr>
          <w:rFonts w:eastAsia="Calibri"/>
          <w:sz w:val="24"/>
          <w:szCs w:val="24"/>
        </w:rPr>
        <w:tab/>
      </w:r>
      <w:r w:rsidRPr="008701BD">
        <w:rPr>
          <w:rFonts w:eastAsia="Calibri"/>
          <w:sz w:val="24"/>
          <w:szCs w:val="24"/>
        </w:rPr>
        <w:tab/>
      </w:r>
      <w:r w:rsidRPr="008701BD">
        <w:rPr>
          <w:rFonts w:eastAsia="Calibri"/>
          <w:sz w:val="24"/>
          <w:szCs w:val="24"/>
        </w:rPr>
        <w:tab/>
        <w:t>Date: __________________________</w:t>
      </w:r>
    </w:p>
    <w:p w14:paraId="3B1C44D2" w14:textId="77777777" w:rsidR="00000000" w:rsidRPr="008701BD" w:rsidRDefault="00000000">
      <w:pPr>
        <w:jc w:val="both"/>
        <w:rPr>
          <w:rFonts w:eastAsia="Calibri"/>
          <w:sz w:val="24"/>
          <w:szCs w:val="24"/>
        </w:rPr>
      </w:pPr>
      <w:r w:rsidRPr="008701BD">
        <w:rPr>
          <w:rFonts w:eastAsia="Calibri"/>
          <w:sz w:val="24"/>
          <w:szCs w:val="24"/>
        </w:rPr>
        <w:t>Owner’s Signature</w:t>
      </w:r>
    </w:p>
    <w:p w14:paraId="4688F113" w14:textId="77777777" w:rsidR="00000000" w:rsidRPr="008701BD" w:rsidRDefault="00000000">
      <w:pPr>
        <w:ind w:firstLine="720"/>
        <w:jc w:val="both"/>
        <w:rPr>
          <w:rFonts w:eastAsia="Calibri"/>
          <w:sz w:val="24"/>
          <w:szCs w:val="24"/>
        </w:rPr>
      </w:pPr>
    </w:p>
    <w:p w14:paraId="0E953601" w14:textId="77777777" w:rsidR="00000000" w:rsidRPr="008701BD" w:rsidRDefault="00000000">
      <w:pPr>
        <w:jc w:val="both"/>
        <w:rPr>
          <w:rFonts w:eastAsia="Calibri"/>
          <w:sz w:val="24"/>
          <w:szCs w:val="24"/>
        </w:rPr>
      </w:pPr>
      <w:r w:rsidRPr="008701BD">
        <w:rPr>
          <w:rFonts w:eastAsia="Calibri"/>
          <w:sz w:val="24"/>
          <w:szCs w:val="24"/>
        </w:rPr>
        <w:t>____________________________</w:t>
      </w:r>
    </w:p>
    <w:p w14:paraId="0D457E83" w14:textId="77777777" w:rsidR="00000000" w:rsidRPr="008701BD" w:rsidRDefault="00000000">
      <w:pPr>
        <w:jc w:val="both"/>
        <w:rPr>
          <w:rFonts w:eastAsia="Calibri"/>
          <w:sz w:val="24"/>
          <w:szCs w:val="24"/>
        </w:rPr>
      </w:pPr>
      <w:r w:rsidRPr="008701BD">
        <w:rPr>
          <w:rFonts w:eastAsia="Calibri"/>
          <w:sz w:val="24"/>
          <w:szCs w:val="24"/>
        </w:rPr>
        <w:t>Owner’s Printed Name</w:t>
      </w:r>
    </w:p>
    <w:p w14:paraId="3E131945" w14:textId="77777777" w:rsidR="00000000" w:rsidRPr="008701BD" w:rsidRDefault="00000000">
      <w:pPr>
        <w:ind w:firstLine="720"/>
        <w:jc w:val="both"/>
        <w:rPr>
          <w:rFonts w:eastAsia="Calibri"/>
          <w:sz w:val="24"/>
          <w:szCs w:val="24"/>
        </w:rPr>
      </w:pPr>
    </w:p>
    <w:p w14:paraId="7DBD2FF3" w14:textId="77777777" w:rsidR="00000000" w:rsidRPr="008701BD" w:rsidRDefault="00000000">
      <w:pPr>
        <w:ind w:firstLine="720"/>
        <w:jc w:val="both"/>
        <w:rPr>
          <w:rFonts w:eastAsia="Calibri"/>
          <w:sz w:val="24"/>
          <w:szCs w:val="24"/>
        </w:rPr>
      </w:pPr>
    </w:p>
    <w:p w14:paraId="5DE56CD8" w14:textId="77777777" w:rsidR="00000000" w:rsidRPr="008701BD" w:rsidRDefault="00000000">
      <w:pPr>
        <w:jc w:val="both"/>
        <w:rPr>
          <w:rFonts w:eastAsia="Calibri"/>
          <w:sz w:val="24"/>
          <w:szCs w:val="24"/>
        </w:rPr>
      </w:pPr>
      <w:r w:rsidRPr="008701BD">
        <w:rPr>
          <w:rFonts w:eastAsia="Calibri"/>
          <w:sz w:val="24"/>
          <w:szCs w:val="24"/>
        </w:rPr>
        <w:t>Address &amp; Lot Number:</w:t>
      </w:r>
    </w:p>
    <w:p w14:paraId="458D8624" w14:textId="77777777" w:rsidR="00000000" w:rsidRPr="008701BD" w:rsidRDefault="00000000">
      <w:pPr>
        <w:ind w:firstLine="720"/>
        <w:jc w:val="both"/>
        <w:rPr>
          <w:rFonts w:eastAsia="Calibri"/>
          <w:sz w:val="24"/>
          <w:szCs w:val="24"/>
        </w:rPr>
      </w:pPr>
    </w:p>
    <w:p w14:paraId="615FED97" w14:textId="77777777" w:rsidR="00000000" w:rsidRPr="008701BD" w:rsidRDefault="00000000">
      <w:pPr>
        <w:jc w:val="both"/>
        <w:rPr>
          <w:rFonts w:eastAsia="Calibri"/>
          <w:sz w:val="24"/>
          <w:szCs w:val="24"/>
        </w:rPr>
      </w:pPr>
      <w:r w:rsidRPr="008701BD">
        <w:rPr>
          <w:rFonts w:eastAsia="Calibri"/>
          <w:sz w:val="24"/>
          <w:szCs w:val="24"/>
        </w:rPr>
        <w:t>_____________________________</w:t>
      </w:r>
    </w:p>
    <w:p w14:paraId="382AA3E1" w14:textId="77777777" w:rsidR="00000000" w:rsidRPr="008701BD" w:rsidRDefault="00000000">
      <w:pPr>
        <w:jc w:val="both"/>
        <w:rPr>
          <w:rFonts w:eastAsia="Calibri"/>
          <w:sz w:val="24"/>
          <w:szCs w:val="24"/>
        </w:rPr>
      </w:pPr>
    </w:p>
    <w:p w14:paraId="56DDC967" w14:textId="77777777" w:rsidR="00000000" w:rsidRPr="008701BD" w:rsidRDefault="00000000">
      <w:pPr>
        <w:jc w:val="both"/>
        <w:rPr>
          <w:rFonts w:eastAsia="Calibri"/>
          <w:sz w:val="24"/>
          <w:szCs w:val="24"/>
        </w:rPr>
      </w:pPr>
    </w:p>
    <w:p w14:paraId="15844605" w14:textId="77777777" w:rsidR="00000000" w:rsidRPr="008701BD" w:rsidRDefault="00000000">
      <w:pPr>
        <w:jc w:val="both"/>
        <w:rPr>
          <w:sz w:val="24"/>
          <w:szCs w:val="24"/>
        </w:rPr>
      </w:pPr>
      <w:r w:rsidRPr="008701BD">
        <w:rPr>
          <w:sz w:val="24"/>
          <w:szCs w:val="24"/>
        </w:rPr>
        <w:t>STATE OF ___________________</w:t>
      </w:r>
    </w:p>
    <w:p w14:paraId="0E7ED9E1" w14:textId="77777777" w:rsidR="00000000" w:rsidRPr="008701BD" w:rsidRDefault="00000000">
      <w:pPr>
        <w:jc w:val="both"/>
        <w:rPr>
          <w:sz w:val="24"/>
          <w:szCs w:val="24"/>
        </w:rPr>
      </w:pPr>
      <w:r w:rsidRPr="008701BD">
        <w:rPr>
          <w:sz w:val="24"/>
          <w:szCs w:val="24"/>
        </w:rPr>
        <w:t>COUNTY OF _________________</w:t>
      </w:r>
    </w:p>
    <w:p w14:paraId="337938B9" w14:textId="77777777" w:rsidR="00000000" w:rsidRPr="008701BD" w:rsidRDefault="00000000">
      <w:pPr>
        <w:jc w:val="both"/>
        <w:rPr>
          <w:sz w:val="24"/>
          <w:szCs w:val="24"/>
        </w:rPr>
      </w:pPr>
    </w:p>
    <w:p w14:paraId="4C81DC96" w14:textId="77777777" w:rsidR="00000000" w:rsidRPr="008701BD" w:rsidRDefault="00000000">
      <w:pPr>
        <w:ind w:firstLine="720"/>
        <w:jc w:val="both"/>
        <w:rPr>
          <w:sz w:val="24"/>
          <w:szCs w:val="24"/>
        </w:rPr>
      </w:pPr>
      <w:r w:rsidRPr="008701BD">
        <w:rPr>
          <w:sz w:val="24"/>
          <w:szCs w:val="24"/>
        </w:rPr>
        <w:t>I, ______________________________, a Notary Public of said County and State, certify that _____________________________</w:t>
      </w:r>
      <w:r w:rsidRPr="008701BD">
        <w:rPr>
          <w:b/>
          <w:sz w:val="24"/>
          <w:szCs w:val="24"/>
        </w:rPr>
        <w:t xml:space="preserve"> </w:t>
      </w:r>
      <w:r w:rsidRPr="008701BD">
        <w:rPr>
          <w:sz w:val="24"/>
          <w:szCs w:val="24"/>
        </w:rPr>
        <w:t xml:space="preserve">personally came before me this day and executed the foregoing instrument. </w:t>
      </w:r>
    </w:p>
    <w:p w14:paraId="2CF835FE" w14:textId="77777777" w:rsidR="00000000" w:rsidRPr="008701BD" w:rsidRDefault="00000000">
      <w:pPr>
        <w:jc w:val="both"/>
        <w:rPr>
          <w:sz w:val="24"/>
          <w:szCs w:val="24"/>
        </w:rPr>
      </w:pPr>
    </w:p>
    <w:p w14:paraId="493C2066" w14:textId="77777777" w:rsidR="00000000" w:rsidRPr="008701BD" w:rsidRDefault="00000000">
      <w:pPr>
        <w:autoSpaceDE w:val="0"/>
        <w:autoSpaceDN w:val="0"/>
        <w:adjustRightInd w:val="0"/>
        <w:ind w:firstLine="720"/>
        <w:jc w:val="both"/>
        <w:rPr>
          <w:rFonts w:eastAsia="PMingLiU"/>
          <w:sz w:val="24"/>
          <w:szCs w:val="24"/>
        </w:rPr>
      </w:pPr>
      <w:r w:rsidRPr="008701BD">
        <w:rPr>
          <w:rFonts w:eastAsia="PMingLiU"/>
          <w:sz w:val="24"/>
          <w:szCs w:val="24"/>
        </w:rPr>
        <w:t xml:space="preserve">Witness my hand and notarial stamp or seal, this _____ day of _____________, 2025. </w:t>
      </w:r>
    </w:p>
    <w:p w14:paraId="22B3BBB4" w14:textId="77777777" w:rsidR="00000000" w:rsidRPr="008701BD" w:rsidRDefault="00000000">
      <w:pPr>
        <w:autoSpaceDE w:val="0"/>
        <w:autoSpaceDN w:val="0"/>
        <w:adjustRightInd w:val="0"/>
        <w:jc w:val="both"/>
        <w:rPr>
          <w:rFonts w:eastAsia="PMingLiU"/>
          <w:sz w:val="24"/>
          <w:szCs w:val="24"/>
        </w:rPr>
      </w:pPr>
    </w:p>
    <w:p w14:paraId="6434A947" w14:textId="77777777" w:rsidR="00000000" w:rsidRPr="008701BD" w:rsidRDefault="00000000">
      <w:pPr>
        <w:autoSpaceDE w:val="0"/>
        <w:autoSpaceDN w:val="0"/>
        <w:adjustRightInd w:val="0"/>
        <w:jc w:val="both"/>
        <w:rPr>
          <w:rFonts w:eastAsia="PMingLiU"/>
          <w:sz w:val="24"/>
          <w:szCs w:val="24"/>
        </w:rPr>
      </w:pP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t>_____________________________________</w:t>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t>Notary Public</w:t>
      </w:r>
    </w:p>
    <w:p w14:paraId="534EEE2C" w14:textId="77777777" w:rsidR="00000000" w:rsidRPr="008701BD" w:rsidRDefault="00000000">
      <w:pPr>
        <w:autoSpaceDE w:val="0"/>
        <w:autoSpaceDN w:val="0"/>
        <w:adjustRightInd w:val="0"/>
        <w:jc w:val="both"/>
        <w:rPr>
          <w:rFonts w:eastAsia="PMingLiU"/>
          <w:sz w:val="24"/>
          <w:szCs w:val="24"/>
        </w:rPr>
      </w:pPr>
    </w:p>
    <w:p w14:paraId="1613DE9C" w14:textId="77777777" w:rsidR="00000000" w:rsidRPr="008701BD" w:rsidRDefault="00000000">
      <w:pPr>
        <w:autoSpaceDE w:val="0"/>
        <w:autoSpaceDN w:val="0"/>
        <w:adjustRightInd w:val="0"/>
        <w:jc w:val="both"/>
        <w:rPr>
          <w:rFonts w:eastAsia="PMingLiU"/>
          <w:sz w:val="24"/>
          <w:szCs w:val="24"/>
        </w:rPr>
      </w:pPr>
      <w:r w:rsidRPr="008701BD">
        <w:rPr>
          <w:rFonts w:eastAsia="PMingLiU"/>
          <w:sz w:val="24"/>
          <w:szCs w:val="24"/>
        </w:rPr>
        <w:t>[AFFIX NOTARIAL SEAL]</w:t>
      </w:r>
    </w:p>
    <w:p w14:paraId="134FCB3C" w14:textId="77777777" w:rsidR="00000000" w:rsidRPr="008701BD" w:rsidRDefault="00000000">
      <w:pPr>
        <w:autoSpaceDE w:val="0"/>
        <w:autoSpaceDN w:val="0"/>
        <w:adjustRightInd w:val="0"/>
        <w:jc w:val="both"/>
        <w:rPr>
          <w:rFonts w:eastAsia="PMingLiU"/>
          <w:sz w:val="24"/>
          <w:szCs w:val="24"/>
        </w:rPr>
      </w:pPr>
    </w:p>
    <w:p w14:paraId="773477FD" w14:textId="77777777" w:rsidR="00000000" w:rsidRPr="008701BD" w:rsidRDefault="00000000">
      <w:pPr>
        <w:spacing w:after="160" w:line="256" w:lineRule="auto"/>
        <w:rPr>
          <w:rFonts w:eastAsia="PMingLiU"/>
          <w:sz w:val="24"/>
          <w:szCs w:val="24"/>
        </w:rPr>
      </w:pPr>
      <w:r w:rsidRPr="008701BD">
        <w:rPr>
          <w:rFonts w:eastAsia="PMingLiU"/>
          <w:sz w:val="24"/>
          <w:szCs w:val="24"/>
        </w:rPr>
        <w:t>My Commission Expires:  ____________________________.</w:t>
      </w:r>
    </w:p>
    <w:p w14:paraId="32EC11C8" w14:textId="77777777" w:rsidR="00000000" w:rsidRPr="002D4A0A" w:rsidRDefault="00000000">
      <w:pPr>
        <w:jc w:val="center"/>
        <w:rPr>
          <w:rFonts w:eastAsia="Calibri"/>
          <w:sz w:val="24"/>
          <w:szCs w:val="24"/>
        </w:rPr>
      </w:pPr>
    </w:p>
    <w:p w14:paraId="2572FCA6" w14:textId="77777777" w:rsidR="001B0C51" w:rsidRPr="00C616C7" w:rsidRDefault="001B0C51">
      <w:pPr>
        <w:jc w:val="both"/>
        <w:rPr>
          <w:sz w:val="24"/>
          <w:szCs w:val="24"/>
        </w:rPr>
      </w:pPr>
    </w:p>
    <w:sectPr w:rsidR="001B0C51" w:rsidRPr="00C616C7">
      <w:headerReference w:type="even" r:id="rId8"/>
      <w:headerReference w:type="default" r:id="rId9"/>
      <w:footerReference w:type="even" r:id="rId10"/>
      <w:footerReference w:type="default" r:id="rId11"/>
      <w:headerReference w:type="first" r:id="rId12"/>
      <w:endnotePr>
        <w:numFmt w:val="decimal"/>
      </w:endnotePr>
      <w:pgSz w:w="12237" w:h="15836"/>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1CC4" w14:textId="77777777" w:rsidR="00FD1085" w:rsidRDefault="00FD1085">
      <w:r>
        <w:separator/>
      </w:r>
    </w:p>
    <w:p w14:paraId="5EBB5262" w14:textId="77777777" w:rsidR="00FD1085" w:rsidRDefault="00FD1085"/>
  </w:endnote>
  <w:endnote w:type="continuationSeparator" w:id="0">
    <w:p w14:paraId="684802BC" w14:textId="77777777" w:rsidR="00FD1085" w:rsidRDefault="00FD1085">
      <w:r>
        <w:continuationSeparator/>
      </w:r>
    </w:p>
    <w:p w14:paraId="2D9DCA54" w14:textId="77777777" w:rsidR="00FD1085" w:rsidRDefault="00FD1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FB6F" w14:textId="77777777" w:rsidR="00000000" w:rsidRDefault="00000000">
    <w:pPr>
      <w:pStyle w:val="Footer"/>
      <w:jc w:val="right"/>
    </w:pPr>
  </w:p>
  <w:p w14:paraId="2A1F94C3" w14:textId="77777777" w:rsidR="00000000" w:rsidRDefault="00000000">
    <w:pPr>
      <w:pStyle w:val="Footer"/>
    </w:pPr>
    <w:r>
      <w:fldChar w:fldCharType="begin"/>
    </w:r>
    <w:r>
      <w:instrText xml:space="preserve"> DOCPROPERTY iManageFooter \* MERGEFORMAT </w:instrText>
    </w:r>
    <w:r>
      <w:fldChar w:fldCharType="separate"/>
    </w:r>
    <w:r>
      <w:t>301070.3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81B2" w14:textId="77777777" w:rsidR="00000000" w:rsidRDefault="00000000">
    <w:pPr>
      <w:pStyle w:val="Footer"/>
      <w:tabs>
        <w:tab w:val="clear" w:pos="4320"/>
        <w:tab w:val="clear" w:pos="8640"/>
        <w:tab w:val="center" w:pos="4678"/>
        <w:tab w:val="right" w:pos="9357"/>
      </w:tabs>
    </w:pPr>
    <w:r>
      <w:tab/>
    </w:r>
    <w:r>
      <w:tab/>
    </w:r>
  </w:p>
  <w:p w14:paraId="37393503" w14:textId="77777777" w:rsidR="00000000" w:rsidRDefault="00000000">
    <w:pPr>
      <w:pStyle w:val="Footer"/>
      <w:tabs>
        <w:tab w:val="clear" w:pos="4320"/>
        <w:tab w:val="clear" w:pos="8640"/>
        <w:tab w:val="center" w:pos="4678"/>
        <w:tab w:val="right" w:pos="9357"/>
      </w:tabs>
    </w:pPr>
    <w:r>
      <w:fldChar w:fldCharType="begin"/>
    </w:r>
    <w:r>
      <w:instrText xml:space="preserve"> DOCPROPERTY iManageFooter \* MERGEFORMAT </w:instrText>
    </w:r>
    <w:r>
      <w:fldChar w:fldCharType="separate"/>
    </w:r>
    <w:r>
      <w:t>301070.3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1FA3" w14:textId="77777777" w:rsidR="00FD1085" w:rsidRDefault="00FD1085">
      <w:r>
        <w:separator/>
      </w:r>
    </w:p>
    <w:p w14:paraId="25AE9F56" w14:textId="77777777" w:rsidR="00FD1085" w:rsidRDefault="00FD1085"/>
  </w:footnote>
  <w:footnote w:type="continuationSeparator" w:id="0">
    <w:p w14:paraId="645DA0AF" w14:textId="77777777" w:rsidR="00FD1085" w:rsidRDefault="00FD1085">
      <w:r>
        <w:continuationSeparator/>
      </w:r>
    </w:p>
    <w:p w14:paraId="76EA4159" w14:textId="77777777" w:rsidR="00FD1085" w:rsidRDefault="00FD1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CEE8" w14:textId="77777777" w:rsidR="00000000" w:rsidRDefault="00000000">
    <w:pPr>
      <w:pStyle w:val="Header"/>
    </w:pPr>
    <w:r>
      <w:rPr>
        <w:noProof/>
      </w:rPr>
      <w:pict w14:anchorId="47BA7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23922" o:spid="_x0000_s1025" type="#_x0000_t136" style="position:absolute;margin-left:0;margin-top:0;width:675.7pt;height:67.75pt;rotation:315;z-index:-251658752;mso-position-horizontal:center;mso-position-horizontal-relative:margin;mso-position-vertical:center;mso-position-vertical-relative:margin" o:allowincell="f" fillcolor="silver" stroked="f">
          <v:fill opacity=".5"/>
          <v:textpath style="font-family:&quot;Times New Roman&quot;;font-size:1pt" string="Covenants Committee_23Nov2025Resul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315" w14:textId="77777777" w:rsidR="00000000" w:rsidRPr="00DE57F2" w:rsidRDefault="00821A89">
    <w:pPr>
      <w:pStyle w:val="Header"/>
      <w:rPr>
        <w:b/>
        <w:bCs/>
        <w:color w:val="FF0000"/>
      </w:rPr>
    </w:pPr>
    <w:r>
      <w:rPr>
        <w:b/>
        <w:bCs/>
        <w:color w:val="FF0000"/>
      </w:rPr>
      <w:t>Covenants Committee review</w:t>
    </w:r>
    <w:r w:rsidRPr="00E25981">
      <w:rPr>
        <w:color w:val="FF0000"/>
      </w:rPr>
      <w:t xml:space="preserve">: </w:t>
    </w:r>
    <w:r w:rsidR="00000000" w:rsidRPr="00E25981">
      <w:rPr>
        <w:b/>
        <w:bCs/>
        <w:noProof/>
        <w:color w:val="FF0000"/>
      </w:rPr>
      <w:pict w14:anchorId="582F6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23923" o:spid="_x0000_s1026" type="#_x0000_t136" style="position:absolute;margin-left:0;margin-top:0;width:626.5pt;height:32.95pt;rotation:315;z-index:-251657728;mso-position-horizontal:center;mso-position-horizontal-relative:margin;mso-position-vertical:center;mso-position-vertical-relative:margin" o:allowincell="f" fillcolor="silver" stroked="f">
          <v:fill opacity=".5"/>
          <v:textpath style="font-family:&quot;Times New Roman&quot;;font-size:1pt" string="Covenants Committee_23Nov2025Results"/>
          <w10:wrap anchorx="margin" anchory="margin"/>
        </v:shape>
      </w:pict>
    </w:r>
    <w:r w:rsidR="00EF75BF" w:rsidRPr="00E25981">
      <w:rPr>
        <w:b/>
        <w:bCs/>
        <w:noProof/>
        <w:color w:val="FF0000"/>
      </w:rPr>
      <w:t>Nov 23 Meeting</w:t>
    </w:r>
    <w:r w:rsidR="00EF75BF">
      <w:rPr>
        <w:noProof/>
        <w:color w:val="FF0000"/>
      </w:rPr>
      <w:t xml:space="preserve"> </w:t>
    </w:r>
    <w:r>
      <w:rPr>
        <w:b/>
        <w:bCs/>
        <w:color w:val="FF0000"/>
      </w:rPr>
      <w:t>Results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40F8" w14:textId="77777777" w:rsidR="00000000" w:rsidRDefault="00000000">
    <w:pPr>
      <w:pStyle w:val="Header"/>
    </w:pPr>
    <w:r>
      <w:rPr>
        <w:noProof/>
      </w:rPr>
      <w:pict w14:anchorId="2D286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23921" o:spid="_x0000_s1027" type="#_x0000_t136" style="position:absolute;margin-left:0;margin-top:0;width:626.5pt;height:32.95pt;rotation:315;z-index:-251659776;mso-position-horizontal:center;mso-position-horizontal-relative:margin;mso-position-vertical:center;mso-position-vertical-relative:margin" o:allowincell="f" fillcolor="silver" stroked="f">
          <v:fill opacity=".5"/>
          <v:textpath style="font-family:&quot;Times New Roman&quot;;font-size:1pt" string="Covenants Committee_23Nov2025Resul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470"/>
    <w:multiLevelType w:val="hybridMultilevel"/>
    <w:tmpl w:val="127A571C"/>
    <w:lvl w:ilvl="0" w:tplc="FFFFFFFF">
      <w:start w:val="1"/>
      <w:numFmt w:val="lowerRoman"/>
      <w:lvlText w:val="(%1)"/>
      <w:lvlJc w:val="left"/>
      <w:pPr>
        <w:ind w:left="3600" w:hanging="720"/>
      </w:pPr>
      <w:rPr>
        <w:rFonts w:hint="default"/>
      </w:rPr>
    </w:lvl>
    <w:lvl w:ilvl="1" w:tplc="FFFFFFFF" w:tentative="1">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 w15:restartNumberingAfterBreak="0">
    <w:nsid w:val="0AC736C3"/>
    <w:multiLevelType w:val="multilevel"/>
    <w:tmpl w:val="387411F2"/>
    <w:lvl w:ilvl="0">
      <w:start w:val="1"/>
      <w:numFmt w:val="decimal"/>
      <w:lvlText w:val="%1."/>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375642"/>
    <w:multiLevelType w:val="hybridMultilevel"/>
    <w:tmpl w:val="DE58534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B2E3331"/>
    <w:multiLevelType w:val="hybridMultilevel"/>
    <w:tmpl w:val="5AFCCE1A"/>
    <w:lvl w:ilvl="0" w:tplc="FFFFFFFF">
      <w:start w:val="9"/>
      <w:numFmt w:val="lowerLetter"/>
      <w:lvlText w:val="(%1)"/>
      <w:lvlJc w:val="left"/>
      <w:pPr>
        <w:ind w:left="3780" w:hanging="360"/>
      </w:pPr>
      <w:rPr>
        <w:rFonts w:hint="default"/>
        <w:u w:val="none"/>
      </w:rPr>
    </w:lvl>
    <w:lvl w:ilvl="1" w:tplc="FFFFFFFF" w:tentative="1">
      <w:start w:val="1"/>
      <w:numFmt w:val="lowerLetter"/>
      <w:lvlText w:val="%2."/>
      <w:lvlJc w:val="left"/>
      <w:pPr>
        <w:ind w:left="450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4" w15:restartNumberingAfterBreak="0">
    <w:nsid w:val="38887949"/>
    <w:multiLevelType w:val="hybridMultilevel"/>
    <w:tmpl w:val="32E836DA"/>
    <w:lvl w:ilvl="0" w:tplc="FFFFFFFF">
      <w:start w:val="2"/>
      <w:numFmt w:val="lowerRoman"/>
      <w:lvlText w:val="(%1)"/>
      <w:lvlJc w:val="left"/>
      <w:pPr>
        <w:ind w:left="2160" w:hanging="720"/>
      </w:pPr>
      <w:rPr>
        <w:rFonts w:hint="default"/>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00834E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487753C7"/>
    <w:multiLevelType w:val="multilevel"/>
    <w:tmpl w:val="0409001F"/>
    <w:styleLink w:val="111111"/>
    <w:lvl w:ilvl="0">
      <w:start w:val="1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94"/>
        </w:tabs>
        <w:ind w:left="149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89C4083"/>
    <w:multiLevelType w:val="hybridMultilevel"/>
    <w:tmpl w:val="00CE2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86028B5"/>
    <w:multiLevelType w:val="multilevel"/>
    <w:tmpl w:val="C1FED47A"/>
    <w:lvl w:ilvl="0">
      <w:start w:val="3"/>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F00B4C"/>
    <w:multiLevelType w:val="hybridMultilevel"/>
    <w:tmpl w:val="886C2AF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713E2AF7"/>
    <w:multiLevelType w:val="hybridMultilevel"/>
    <w:tmpl w:val="C8B6A55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A43C96"/>
    <w:multiLevelType w:val="hybridMultilevel"/>
    <w:tmpl w:val="85882C18"/>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CD3196"/>
    <w:multiLevelType w:val="hybridMultilevel"/>
    <w:tmpl w:val="F740EA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C678CB"/>
    <w:multiLevelType w:val="multilevel"/>
    <w:tmpl w:val="B9383BB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D586434"/>
    <w:multiLevelType w:val="hybridMultilevel"/>
    <w:tmpl w:val="E9727E2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7570DE"/>
    <w:multiLevelType w:val="hybridMultilevel"/>
    <w:tmpl w:val="3ED6F252"/>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235475772">
    <w:abstractNumId w:val="5"/>
  </w:num>
  <w:num w:numId="2" w16cid:durableId="230389606">
    <w:abstractNumId w:val="6"/>
  </w:num>
  <w:num w:numId="3" w16cid:durableId="1311518569">
    <w:abstractNumId w:val="1"/>
  </w:num>
  <w:num w:numId="4" w16cid:durableId="434592008">
    <w:abstractNumId w:val="8"/>
  </w:num>
  <w:num w:numId="5" w16cid:durableId="1332490450">
    <w:abstractNumId w:val="12"/>
  </w:num>
  <w:num w:numId="6" w16cid:durableId="483667703">
    <w:abstractNumId w:val="14"/>
  </w:num>
  <w:num w:numId="7" w16cid:durableId="2096969668">
    <w:abstractNumId w:val="11"/>
  </w:num>
  <w:num w:numId="8" w16cid:durableId="509683229">
    <w:abstractNumId w:val="3"/>
  </w:num>
  <w:num w:numId="9" w16cid:durableId="1475028415">
    <w:abstractNumId w:val="4"/>
  </w:num>
  <w:num w:numId="10" w16cid:durableId="1252275547">
    <w:abstractNumId w:val="0"/>
  </w:num>
  <w:num w:numId="11" w16cid:durableId="441851522">
    <w:abstractNumId w:val="10"/>
  </w:num>
  <w:num w:numId="12" w16cid:durableId="643004834">
    <w:abstractNumId w:val="13"/>
  </w:num>
  <w:num w:numId="13" w16cid:durableId="2127312258">
    <w:abstractNumId w:val="7"/>
  </w:num>
  <w:num w:numId="14" w16cid:durableId="145627771">
    <w:abstractNumId w:val="9"/>
  </w:num>
  <w:num w:numId="15" w16cid:durableId="578560967">
    <w:abstractNumId w:val="15"/>
    <w:lvlOverride w:ilvl="0"/>
    <w:lvlOverride w:ilvl="1"/>
    <w:lvlOverride w:ilvl="2"/>
    <w:lvlOverride w:ilvl="3"/>
    <w:lvlOverride w:ilvl="4"/>
    <w:lvlOverride w:ilvl="5"/>
    <w:lvlOverride w:ilvl="6"/>
    <w:lvlOverride w:ilvl="7"/>
    <w:lvlOverride w:ilvl="8"/>
  </w:num>
  <w:num w:numId="16" w16cid:durableId="985545387">
    <w:abstractNumId w:val="15"/>
  </w:num>
  <w:num w:numId="17" w16cid:durableId="166739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F5"/>
    <w:rsid w:val="0000135F"/>
    <w:rsid w:val="000014C9"/>
    <w:rsid w:val="0000517E"/>
    <w:rsid w:val="000107D0"/>
    <w:rsid w:val="000120AF"/>
    <w:rsid w:val="00012ED6"/>
    <w:rsid w:val="00014AA1"/>
    <w:rsid w:val="0002039B"/>
    <w:rsid w:val="00021443"/>
    <w:rsid w:val="00024C2C"/>
    <w:rsid w:val="00024DD6"/>
    <w:rsid w:val="000278F7"/>
    <w:rsid w:val="00030CB5"/>
    <w:rsid w:val="00030EBB"/>
    <w:rsid w:val="0003192D"/>
    <w:rsid w:val="000336F0"/>
    <w:rsid w:val="00035ACE"/>
    <w:rsid w:val="00037AB2"/>
    <w:rsid w:val="00037E92"/>
    <w:rsid w:val="000415B5"/>
    <w:rsid w:val="00042199"/>
    <w:rsid w:val="00044A22"/>
    <w:rsid w:val="00046B0D"/>
    <w:rsid w:val="00050903"/>
    <w:rsid w:val="00051B13"/>
    <w:rsid w:val="000542C5"/>
    <w:rsid w:val="00057E2B"/>
    <w:rsid w:val="00062529"/>
    <w:rsid w:val="0006747C"/>
    <w:rsid w:val="00072DBD"/>
    <w:rsid w:val="00072F57"/>
    <w:rsid w:val="000767B6"/>
    <w:rsid w:val="00076CE9"/>
    <w:rsid w:val="000772D8"/>
    <w:rsid w:val="00077FD6"/>
    <w:rsid w:val="000805BE"/>
    <w:rsid w:val="000825F8"/>
    <w:rsid w:val="0008278D"/>
    <w:rsid w:val="000827B4"/>
    <w:rsid w:val="00082F1D"/>
    <w:rsid w:val="000831DD"/>
    <w:rsid w:val="0008320A"/>
    <w:rsid w:val="0008564C"/>
    <w:rsid w:val="00086932"/>
    <w:rsid w:val="00086A6F"/>
    <w:rsid w:val="000922F5"/>
    <w:rsid w:val="00097533"/>
    <w:rsid w:val="000A095E"/>
    <w:rsid w:val="000A124E"/>
    <w:rsid w:val="000A3227"/>
    <w:rsid w:val="000A4750"/>
    <w:rsid w:val="000A6573"/>
    <w:rsid w:val="000A69E3"/>
    <w:rsid w:val="000A6A38"/>
    <w:rsid w:val="000A7864"/>
    <w:rsid w:val="000B2000"/>
    <w:rsid w:val="000B54DA"/>
    <w:rsid w:val="000B7FAC"/>
    <w:rsid w:val="000C1879"/>
    <w:rsid w:val="000C1FAC"/>
    <w:rsid w:val="000C2A7B"/>
    <w:rsid w:val="000C3207"/>
    <w:rsid w:val="000C375A"/>
    <w:rsid w:val="000C3E85"/>
    <w:rsid w:val="000C3F8D"/>
    <w:rsid w:val="000C61D6"/>
    <w:rsid w:val="000C6B04"/>
    <w:rsid w:val="000D067D"/>
    <w:rsid w:val="000D11C8"/>
    <w:rsid w:val="000D60F2"/>
    <w:rsid w:val="000D6F5F"/>
    <w:rsid w:val="000D7C1C"/>
    <w:rsid w:val="000E2779"/>
    <w:rsid w:val="000E3577"/>
    <w:rsid w:val="000E6CF4"/>
    <w:rsid w:val="000E7EE1"/>
    <w:rsid w:val="000F5026"/>
    <w:rsid w:val="00100196"/>
    <w:rsid w:val="00101513"/>
    <w:rsid w:val="00102370"/>
    <w:rsid w:val="0010297A"/>
    <w:rsid w:val="00103957"/>
    <w:rsid w:val="00103B1C"/>
    <w:rsid w:val="0011225B"/>
    <w:rsid w:val="0011261A"/>
    <w:rsid w:val="001162F7"/>
    <w:rsid w:val="001177DC"/>
    <w:rsid w:val="001207EB"/>
    <w:rsid w:val="00121F7A"/>
    <w:rsid w:val="00122D36"/>
    <w:rsid w:val="0012320A"/>
    <w:rsid w:val="00123C6A"/>
    <w:rsid w:val="0013080B"/>
    <w:rsid w:val="00130842"/>
    <w:rsid w:val="001308CD"/>
    <w:rsid w:val="001325DB"/>
    <w:rsid w:val="001336BD"/>
    <w:rsid w:val="001353C8"/>
    <w:rsid w:val="00137805"/>
    <w:rsid w:val="00137F41"/>
    <w:rsid w:val="001401CC"/>
    <w:rsid w:val="00140699"/>
    <w:rsid w:val="00140747"/>
    <w:rsid w:val="00141369"/>
    <w:rsid w:val="001432D0"/>
    <w:rsid w:val="00143508"/>
    <w:rsid w:val="001441BA"/>
    <w:rsid w:val="00145176"/>
    <w:rsid w:val="001505AE"/>
    <w:rsid w:val="001505FA"/>
    <w:rsid w:val="0015162B"/>
    <w:rsid w:val="00152E96"/>
    <w:rsid w:val="001609CE"/>
    <w:rsid w:val="00175160"/>
    <w:rsid w:val="0017547A"/>
    <w:rsid w:val="00176F95"/>
    <w:rsid w:val="00177807"/>
    <w:rsid w:val="00177AF0"/>
    <w:rsid w:val="00180D8E"/>
    <w:rsid w:val="0018132D"/>
    <w:rsid w:val="00182082"/>
    <w:rsid w:val="00182DB7"/>
    <w:rsid w:val="00187803"/>
    <w:rsid w:val="00191208"/>
    <w:rsid w:val="00193A0A"/>
    <w:rsid w:val="00197459"/>
    <w:rsid w:val="001A075F"/>
    <w:rsid w:val="001A271B"/>
    <w:rsid w:val="001A284C"/>
    <w:rsid w:val="001A3101"/>
    <w:rsid w:val="001A3EEC"/>
    <w:rsid w:val="001A63FF"/>
    <w:rsid w:val="001A662A"/>
    <w:rsid w:val="001A6DAE"/>
    <w:rsid w:val="001B0C51"/>
    <w:rsid w:val="001B1D23"/>
    <w:rsid w:val="001B502E"/>
    <w:rsid w:val="001B712B"/>
    <w:rsid w:val="001C05F9"/>
    <w:rsid w:val="001C3408"/>
    <w:rsid w:val="001C3B3B"/>
    <w:rsid w:val="001C59AC"/>
    <w:rsid w:val="001C6A7D"/>
    <w:rsid w:val="001C76BD"/>
    <w:rsid w:val="001C7740"/>
    <w:rsid w:val="001D3175"/>
    <w:rsid w:val="001D3751"/>
    <w:rsid w:val="001D3A29"/>
    <w:rsid w:val="001D4DB8"/>
    <w:rsid w:val="001D7BE8"/>
    <w:rsid w:val="001E017A"/>
    <w:rsid w:val="001E1BB9"/>
    <w:rsid w:val="001E4486"/>
    <w:rsid w:val="001E5363"/>
    <w:rsid w:val="001F4D6F"/>
    <w:rsid w:val="001F50A0"/>
    <w:rsid w:val="001F5FD1"/>
    <w:rsid w:val="001F6CA6"/>
    <w:rsid w:val="00203A17"/>
    <w:rsid w:val="00205B17"/>
    <w:rsid w:val="00210418"/>
    <w:rsid w:val="00212549"/>
    <w:rsid w:val="00212BD1"/>
    <w:rsid w:val="0021405B"/>
    <w:rsid w:val="0021605A"/>
    <w:rsid w:val="00217D0C"/>
    <w:rsid w:val="0022106E"/>
    <w:rsid w:val="00221C45"/>
    <w:rsid w:val="00221E32"/>
    <w:rsid w:val="00222055"/>
    <w:rsid w:val="0022448F"/>
    <w:rsid w:val="0022530B"/>
    <w:rsid w:val="002302E5"/>
    <w:rsid w:val="002307AD"/>
    <w:rsid w:val="00230840"/>
    <w:rsid w:val="00230E8B"/>
    <w:rsid w:val="00230F12"/>
    <w:rsid w:val="0023104B"/>
    <w:rsid w:val="00231B1F"/>
    <w:rsid w:val="00237D38"/>
    <w:rsid w:val="002453C4"/>
    <w:rsid w:val="00246424"/>
    <w:rsid w:val="00247FB9"/>
    <w:rsid w:val="002502A9"/>
    <w:rsid w:val="002533FA"/>
    <w:rsid w:val="00253820"/>
    <w:rsid w:val="002560C5"/>
    <w:rsid w:val="00256447"/>
    <w:rsid w:val="002567C3"/>
    <w:rsid w:val="0025689F"/>
    <w:rsid w:val="002571E0"/>
    <w:rsid w:val="00262F1D"/>
    <w:rsid w:val="00265304"/>
    <w:rsid w:val="00267568"/>
    <w:rsid w:val="00267841"/>
    <w:rsid w:val="00267D8B"/>
    <w:rsid w:val="00270A51"/>
    <w:rsid w:val="00270C44"/>
    <w:rsid w:val="002721EB"/>
    <w:rsid w:val="00273DC6"/>
    <w:rsid w:val="002761CE"/>
    <w:rsid w:val="002768D7"/>
    <w:rsid w:val="002818AF"/>
    <w:rsid w:val="002841D6"/>
    <w:rsid w:val="00291534"/>
    <w:rsid w:val="002921B1"/>
    <w:rsid w:val="00292CF4"/>
    <w:rsid w:val="002960AD"/>
    <w:rsid w:val="00296FDA"/>
    <w:rsid w:val="002A0683"/>
    <w:rsid w:val="002A1042"/>
    <w:rsid w:val="002A566A"/>
    <w:rsid w:val="002B10A0"/>
    <w:rsid w:val="002B1B76"/>
    <w:rsid w:val="002B28AD"/>
    <w:rsid w:val="002B5B35"/>
    <w:rsid w:val="002B62D7"/>
    <w:rsid w:val="002C027D"/>
    <w:rsid w:val="002C4A43"/>
    <w:rsid w:val="002C4FD5"/>
    <w:rsid w:val="002C74EF"/>
    <w:rsid w:val="002D1C38"/>
    <w:rsid w:val="002D23A0"/>
    <w:rsid w:val="002D359E"/>
    <w:rsid w:val="002D47E5"/>
    <w:rsid w:val="002D4A0A"/>
    <w:rsid w:val="002D5063"/>
    <w:rsid w:val="002D5510"/>
    <w:rsid w:val="002D5A79"/>
    <w:rsid w:val="002D6787"/>
    <w:rsid w:val="002E1257"/>
    <w:rsid w:val="002E1608"/>
    <w:rsid w:val="002E2717"/>
    <w:rsid w:val="002E2876"/>
    <w:rsid w:val="002E360A"/>
    <w:rsid w:val="002E3C20"/>
    <w:rsid w:val="002E3F8F"/>
    <w:rsid w:val="002E42F2"/>
    <w:rsid w:val="002E4A3B"/>
    <w:rsid w:val="002E69DE"/>
    <w:rsid w:val="002E6F3A"/>
    <w:rsid w:val="002E6F77"/>
    <w:rsid w:val="002F13E4"/>
    <w:rsid w:val="002F1797"/>
    <w:rsid w:val="002F5FDA"/>
    <w:rsid w:val="002F7511"/>
    <w:rsid w:val="00300623"/>
    <w:rsid w:val="00302CAD"/>
    <w:rsid w:val="00303BC3"/>
    <w:rsid w:val="00303C61"/>
    <w:rsid w:val="0030585F"/>
    <w:rsid w:val="003059CF"/>
    <w:rsid w:val="00311A6C"/>
    <w:rsid w:val="00313319"/>
    <w:rsid w:val="00315BE9"/>
    <w:rsid w:val="00316837"/>
    <w:rsid w:val="00316D80"/>
    <w:rsid w:val="0032178E"/>
    <w:rsid w:val="00324C0F"/>
    <w:rsid w:val="003304B6"/>
    <w:rsid w:val="00334F42"/>
    <w:rsid w:val="00336F54"/>
    <w:rsid w:val="00340D0A"/>
    <w:rsid w:val="003421E1"/>
    <w:rsid w:val="00342FB3"/>
    <w:rsid w:val="00343114"/>
    <w:rsid w:val="00343D39"/>
    <w:rsid w:val="0034615E"/>
    <w:rsid w:val="003464F9"/>
    <w:rsid w:val="00351B5E"/>
    <w:rsid w:val="00353F23"/>
    <w:rsid w:val="00357401"/>
    <w:rsid w:val="00360600"/>
    <w:rsid w:val="003606B8"/>
    <w:rsid w:val="00361A22"/>
    <w:rsid w:val="00361C38"/>
    <w:rsid w:val="00363B30"/>
    <w:rsid w:val="0036769E"/>
    <w:rsid w:val="0037454D"/>
    <w:rsid w:val="00376536"/>
    <w:rsid w:val="0037717B"/>
    <w:rsid w:val="00377DCE"/>
    <w:rsid w:val="00380A82"/>
    <w:rsid w:val="0038153D"/>
    <w:rsid w:val="003830DE"/>
    <w:rsid w:val="00383864"/>
    <w:rsid w:val="00383C33"/>
    <w:rsid w:val="003849E4"/>
    <w:rsid w:val="00385631"/>
    <w:rsid w:val="00386250"/>
    <w:rsid w:val="0038722A"/>
    <w:rsid w:val="003A099B"/>
    <w:rsid w:val="003A3188"/>
    <w:rsid w:val="003A5008"/>
    <w:rsid w:val="003A6F8F"/>
    <w:rsid w:val="003B00C3"/>
    <w:rsid w:val="003B03DD"/>
    <w:rsid w:val="003B0764"/>
    <w:rsid w:val="003B2185"/>
    <w:rsid w:val="003B4485"/>
    <w:rsid w:val="003C0F45"/>
    <w:rsid w:val="003C6858"/>
    <w:rsid w:val="003C7625"/>
    <w:rsid w:val="003D0A2B"/>
    <w:rsid w:val="003D3AC2"/>
    <w:rsid w:val="003D3BED"/>
    <w:rsid w:val="003D422C"/>
    <w:rsid w:val="003D5E8F"/>
    <w:rsid w:val="003D751E"/>
    <w:rsid w:val="003E02F8"/>
    <w:rsid w:val="003E449E"/>
    <w:rsid w:val="003E7749"/>
    <w:rsid w:val="003E7DAC"/>
    <w:rsid w:val="003F083C"/>
    <w:rsid w:val="003F1CFF"/>
    <w:rsid w:val="003F5C30"/>
    <w:rsid w:val="003F62FF"/>
    <w:rsid w:val="003F7555"/>
    <w:rsid w:val="004075FE"/>
    <w:rsid w:val="004078CF"/>
    <w:rsid w:val="00414E75"/>
    <w:rsid w:val="004156F2"/>
    <w:rsid w:val="004167A5"/>
    <w:rsid w:val="00417E73"/>
    <w:rsid w:val="00422B69"/>
    <w:rsid w:val="0042497F"/>
    <w:rsid w:val="00427BC1"/>
    <w:rsid w:val="00431352"/>
    <w:rsid w:val="004331F9"/>
    <w:rsid w:val="0043528F"/>
    <w:rsid w:val="0043766D"/>
    <w:rsid w:val="004376B7"/>
    <w:rsid w:val="00440FF3"/>
    <w:rsid w:val="0044167B"/>
    <w:rsid w:val="0044482E"/>
    <w:rsid w:val="00445337"/>
    <w:rsid w:val="00446AB9"/>
    <w:rsid w:val="00447B17"/>
    <w:rsid w:val="004505AF"/>
    <w:rsid w:val="00452E53"/>
    <w:rsid w:val="004545D8"/>
    <w:rsid w:val="004562F1"/>
    <w:rsid w:val="00457263"/>
    <w:rsid w:val="004576EB"/>
    <w:rsid w:val="00465365"/>
    <w:rsid w:val="00472573"/>
    <w:rsid w:val="00473F08"/>
    <w:rsid w:val="004753AE"/>
    <w:rsid w:val="004803C8"/>
    <w:rsid w:val="0048259D"/>
    <w:rsid w:val="00482AE9"/>
    <w:rsid w:val="004836FE"/>
    <w:rsid w:val="00484325"/>
    <w:rsid w:val="00484D46"/>
    <w:rsid w:val="0048528B"/>
    <w:rsid w:val="00487BA4"/>
    <w:rsid w:val="00491080"/>
    <w:rsid w:val="00491E62"/>
    <w:rsid w:val="00494976"/>
    <w:rsid w:val="00496898"/>
    <w:rsid w:val="00496B88"/>
    <w:rsid w:val="004A3A59"/>
    <w:rsid w:val="004A454A"/>
    <w:rsid w:val="004A6843"/>
    <w:rsid w:val="004A7BDF"/>
    <w:rsid w:val="004B1675"/>
    <w:rsid w:val="004B223C"/>
    <w:rsid w:val="004B3D44"/>
    <w:rsid w:val="004B54A8"/>
    <w:rsid w:val="004B6CD7"/>
    <w:rsid w:val="004C09C9"/>
    <w:rsid w:val="004C1C10"/>
    <w:rsid w:val="004C6AD2"/>
    <w:rsid w:val="004D0809"/>
    <w:rsid w:val="004D0EFA"/>
    <w:rsid w:val="004D114E"/>
    <w:rsid w:val="004D12E2"/>
    <w:rsid w:val="004D50AF"/>
    <w:rsid w:val="004D57DE"/>
    <w:rsid w:val="004D5830"/>
    <w:rsid w:val="004D6753"/>
    <w:rsid w:val="004D7BFC"/>
    <w:rsid w:val="004D7E28"/>
    <w:rsid w:val="004E07E3"/>
    <w:rsid w:val="004E1CCB"/>
    <w:rsid w:val="004E434A"/>
    <w:rsid w:val="004E4BA1"/>
    <w:rsid w:val="004E5BCA"/>
    <w:rsid w:val="004F0097"/>
    <w:rsid w:val="004F2E44"/>
    <w:rsid w:val="004F66D3"/>
    <w:rsid w:val="00500096"/>
    <w:rsid w:val="00501AE2"/>
    <w:rsid w:val="00503E5F"/>
    <w:rsid w:val="00505A68"/>
    <w:rsid w:val="00510C44"/>
    <w:rsid w:val="00511738"/>
    <w:rsid w:val="00512213"/>
    <w:rsid w:val="00513FA1"/>
    <w:rsid w:val="005209F9"/>
    <w:rsid w:val="00520E5A"/>
    <w:rsid w:val="00521409"/>
    <w:rsid w:val="00522724"/>
    <w:rsid w:val="00531F6F"/>
    <w:rsid w:val="00532257"/>
    <w:rsid w:val="0054299A"/>
    <w:rsid w:val="0054796D"/>
    <w:rsid w:val="00547ED1"/>
    <w:rsid w:val="00551FCC"/>
    <w:rsid w:val="00552875"/>
    <w:rsid w:val="0055603B"/>
    <w:rsid w:val="00557C09"/>
    <w:rsid w:val="0056062A"/>
    <w:rsid w:val="00563040"/>
    <w:rsid w:val="00563E01"/>
    <w:rsid w:val="00565313"/>
    <w:rsid w:val="005666FD"/>
    <w:rsid w:val="0056708E"/>
    <w:rsid w:val="005769C4"/>
    <w:rsid w:val="00585135"/>
    <w:rsid w:val="005900CE"/>
    <w:rsid w:val="00590247"/>
    <w:rsid w:val="00591F46"/>
    <w:rsid w:val="005931F5"/>
    <w:rsid w:val="00596116"/>
    <w:rsid w:val="005962E8"/>
    <w:rsid w:val="005A03AD"/>
    <w:rsid w:val="005A1B75"/>
    <w:rsid w:val="005A220D"/>
    <w:rsid w:val="005B0848"/>
    <w:rsid w:val="005B293F"/>
    <w:rsid w:val="005B527A"/>
    <w:rsid w:val="005B61EE"/>
    <w:rsid w:val="005C1E29"/>
    <w:rsid w:val="005C39E5"/>
    <w:rsid w:val="005C5B64"/>
    <w:rsid w:val="005C77D0"/>
    <w:rsid w:val="005C7E07"/>
    <w:rsid w:val="005D0CEB"/>
    <w:rsid w:val="005D0E20"/>
    <w:rsid w:val="005D5AA5"/>
    <w:rsid w:val="005D6C5C"/>
    <w:rsid w:val="005D71D1"/>
    <w:rsid w:val="005E27E1"/>
    <w:rsid w:val="005E4C88"/>
    <w:rsid w:val="005E5D42"/>
    <w:rsid w:val="005E6F1E"/>
    <w:rsid w:val="005E7ABF"/>
    <w:rsid w:val="005F1F68"/>
    <w:rsid w:val="005F311B"/>
    <w:rsid w:val="005F4BC1"/>
    <w:rsid w:val="005F4D33"/>
    <w:rsid w:val="00602195"/>
    <w:rsid w:val="00604EEF"/>
    <w:rsid w:val="006060BC"/>
    <w:rsid w:val="006066F3"/>
    <w:rsid w:val="006076F9"/>
    <w:rsid w:val="00610782"/>
    <w:rsid w:val="006178C5"/>
    <w:rsid w:val="00621CFC"/>
    <w:rsid w:val="00622469"/>
    <w:rsid w:val="00622A5D"/>
    <w:rsid w:val="00622C9A"/>
    <w:rsid w:val="00623BE7"/>
    <w:rsid w:val="00624622"/>
    <w:rsid w:val="006302FE"/>
    <w:rsid w:val="006317CB"/>
    <w:rsid w:val="00632687"/>
    <w:rsid w:val="00634C7E"/>
    <w:rsid w:val="00635882"/>
    <w:rsid w:val="006375FC"/>
    <w:rsid w:val="0064785C"/>
    <w:rsid w:val="00652105"/>
    <w:rsid w:val="006546C7"/>
    <w:rsid w:val="00657596"/>
    <w:rsid w:val="006578BA"/>
    <w:rsid w:val="00662362"/>
    <w:rsid w:val="006641D4"/>
    <w:rsid w:val="00664B6F"/>
    <w:rsid w:val="00665026"/>
    <w:rsid w:val="00665BB3"/>
    <w:rsid w:val="00670AFD"/>
    <w:rsid w:val="006750DC"/>
    <w:rsid w:val="006752A1"/>
    <w:rsid w:val="00676482"/>
    <w:rsid w:val="00677680"/>
    <w:rsid w:val="00681D4C"/>
    <w:rsid w:val="00682CB8"/>
    <w:rsid w:val="00683DB0"/>
    <w:rsid w:val="00685C7F"/>
    <w:rsid w:val="0068627F"/>
    <w:rsid w:val="00690DFB"/>
    <w:rsid w:val="006926BB"/>
    <w:rsid w:val="00693394"/>
    <w:rsid w:val="00693448"/>
    <w:rsid w:val="0069599D"/>
    <w:rsid w:val="00696C89"/>
    <w:rsid w:val="00696D83"/>
    <w:rsid w:val="00696EC8"/>
    <w:rsid w:val="00697B43"/>
    <w:rsid w:val="006A18FD"/>
    <w:rsid w:val="006A1E0A"/>
    <w:rsid w:val="006A6B15"/>
    <w:rsid w:val="006A7BCE"/>
    <w:rsid w:val="006B1AC8"/>
    <w:rsid w:val="006B2D3A"/>
    <w:rsid w:val="006B31FA"/>
    <w:rsid w:val="006B3C5E"/>
    <w:rsid w:val="006B3D07"/>
    <w:rsid w:val="006B492C"/>
    <w:rsid w:val="006C079B"/>
    <w:rsid w:val="006C2ECF"/>
    <w:rsid w:val="006C5E24"/>
    <w:rsid w:val="006D0727"/>
    <w:rsid w:val="006D5323"/>
    <w:rsid w:val="006E107E"/>
    <w:rsid w:val="006E544E"/>
    <w:rsid w:val="006E5CCE"/>
    <w:rsid w:val="006F0DBC"/>
    <w:rsid w:val="006F16C1"/>
    <w:rsid w:val="006F2CE3"/>
    <w:rsid w:val="006F6BF2"/>
    <w:rsid w:val="006F7EF5"/>
    <w:rsid w:val="007005DF"/>
    <w:rsid w:val="00701677"/>
    <w:rsid w:val="00703BA6"/>
    <w:rsid w:val="007044BA"/>
    <w:rsid w:val="00706ED4"/>
    <w:rsid w:val="0071007F"/>
    <w:rsid w:val="0071079D"/>
    <w:rsid w:val="00712F47"/>
    <w:rsid w:val="00713655"/>
    <w:rsid w:val="00714528"/>
    <w:rsid w:val="007159F9"/>
    <w:rsid w:val="00715F80"/>
    <w:rsid w:val="0072116A"/>
    <w:rsid w:val="00721C11"/>
    <w:rsid w:val="007223E6"/>
    <w:rsid w:val="007229EB"/>
    <w:rsid w:val="00724F00"/>
    <w:rsid w:val="00726391"/>
    <w:rsid w:val="007270F0"/>
    <w:rsid w:val="00732EA2"/>
    <w:rsid w:val="0073306D"/>
    <w:rsid w:val="007330D9"/>
    <w:rsid w:val="00736656"/>
    <w:rsid w:val="00741661"/>
    <w:rsid w:val="0074271A"/>
    <w:rsid w:val="00745741"/>
    <w:rsid w:val="00751C7D"/>
    <w:rsid w:val="0075244A"/>
    <w:rsid w:val="007530B4"/>
    <w:rsid w:val="00753901"/>
    <w:rsid w:val="0075417C"/>
    <w:rsid w:val="00754A6B"/>
    <w:rsid w:val="00755E01"/>
    <w:rsid w:val="007575EF"/>
    <w:rsid w:val="007610DF"/>
    <w:rsid w:val="00766726"/>
    <w:rsid w:val="007705D8"/>
    <w:rsid w:val="00771EF9"/>
    <w:rsid w:val="007764FD"/>
    <w:rsid w:val="007806C1"/>
    <w:rsid w:val="00780997"/>
    <w:rsid w:val="007809FF"/>
    <w:rsid w:val="00780BF9"/>
    <w:rsid w:val="00782DDB"/>
    <w:rsid w:val="0078416C"/>
    <w:rsid w:val="0078634D"/>
    <w:rsid w:val="00791626"/>
    <w:rsid w:val="00792DBC"/>
    <w:rsid w:val="00795A77"/>
    <w:rsid w:val="007A0DED"/>
    <w:rsid w:val="007A27DC"/>
    <w:rsid w:val="007A4AAA"/>
    <w:rsid w:val="007A7A4C"/>
    <w:rsid w:val="007B13F1"/>
    <w:rsid w:val="007B23EB"/>
    <w:rsid w:val="007B2F55"/>
    <w:rsid w:val="007B4841"/>
    <w:rsid w:val="007B4919"/>
    <w:rsid w:val="007B49CE"/>
    <w:rsid w:val="007B5E68"/>
    <w:rsid w:val="007B61BF"/>
    <w:rsid w:val="007B742D"/>
    <w:rsid w:val="007C09FD"/>
    <w:rsid w:val="007C5285"/>
    <w:rsid w:val="007C5348"/>
    <w:rsid w:val="007C54BA"/>
    <w:rsid w:val="007C6073"/>
    <w:rsid w:val="007C60B9"/>
    <w:rsid w:val="007C6D07"/>
    <w:rsid w:val="007D2085"/>
    <w:rsid w:val="007D3519"/>
    <w:rsid w:val="007D3927"/>
    <w:rsid w:val="007D3D09"/>
    <w:rsid w:val="007E0226"/>
    <w:rsid w:val="007E0FB0"/>
    <w:rsid w:val="007E13E4"/>
    <w:rsid w:val="007E344B"/>
    <w:rsid w:val="007E7C85"/>
    <w:rsid w:val="007F181D"/>
    <w:rsid w:val="007F31CE"/>
    <w:rsid w:val="007F3292"/>
    <w:rsid w:val="0080173D"/>
    <w:rsid w:val="00810862"/>
    <w:rsid w:val="008170F0"/>
    <w:rsid w:val="00820502"/>
    <w:rsid w:val="00820FE4"/>
    <w:rsid w:val="00821A89"/>
    <w:rsid w:val="00821FA4"/>
    <w:rsid w:val="00822BAB"/>
    <w:rsid w:val="00823F5C"/>
    <w:rsid w:val="0082404E"/>
    <w:rsid w:val="0082555C"/>
    <w:rsid w:val="00827176"/>
    <w:rsid w:val="00830C6D"/>
    <w:rsid w:val="00831C31"/>
    <w:rsid w:val="00832D73"/>
    <w:rsid w:val="00832DAC"/>
    <w:rsid w:val="00833EAF"/>
    <w:rsid w:val="008354CA"/>
    <w:rsid w:val="00837495"/>
    <w:rsid w:val="00840379"/>
    <w:rsid w:val="00842E32"/>
    <w:rsid w:val="00854FBB"/>
    <w:rsid w:val="00860B64"/>
    <w:rsid w:val="00864183"/>
    <w:rsid w:val="00866348"/>
    <w:rsid w:val="00867699"/>
    <w:rsid w:val="008701BD"/>
    <w:rsid w:val="008740DC"/>
    <w:rsid w:val="00882F86"/>
    <w:rsid w:val="008831EB"/>
    <w:rsid w:val="00884EAC"/>
    <w:rsid w:val="00885D0C"/>
    <w:rsid w:val="00885E14"/>
    <w:rsid w:val="00886615"/>
    <w:rsid w:val="008903E1"/>
    <w:rsid w:val="00892A60"/>
    <w:rsid w:val="00892D7A"/>
    <w:rsid w:val="00894C09"/>
    <w:rsid w:val="00895C44"/>
    <w:rsid w:val="00897CF9"/>
    <w:rsid w:val="008A0D4A"/>
    <w:rsid w:val="008A28E9"/>
    <w:rsid w:val="008A5498"/>
    <w:rsid w:val="008A6857"/>
    <w:rsid w:val="008A6BCC"/>
    <w:rsid w:val="008B0F77"/>
    <w:rsid w:val="008B54E7"/>
    <w:rsid w:val="008C0069"/>
    <w:rsid w:val="008C0670"/>
    <w:rsid w:val="008D2711"/>
    <w:rsid w:val="008D33E0"/>
    <w:rsid w:val="008D3600"/>
    <w:rsid w:val="008D3AAA"/>
    <w:rsid w:val="008D524E"/>
    <w:rsid w:val="008D53FD"/>
    <w:rsid w:val="008D6D0F"/>
    <w:rsid w:val="008D7139"/>
    <w:rsid w:val="008E2529"/>
    <w:rsid w:val="008E48DB"/>
    <w:rsid w:val="008E50E9"/>
    <w:rsid w:val="008E7A7A"/>
    <w:rsid w:val="008F0DE7"/>
    <w:rsid w:val="008F233A"/>
    <w:rsid w:val="008F3525"/>
    <w:rsid w:val="008F4533"/>
    <w:rsid w:val="008F6483"/>
    <w:rsid w:val="008F67D3"/>
    <w:rsid w:val="008F6964"/>
    <w:rsid w:val="0090296F"/>
    <w:rsid w:val="009034CD"/>
    <w:rsid w:val="00904066"/>
    <w:rsid w:val="009042B7"/>
    <w:rsid w:val="009064D5"/>
    <w:rsid w:val="009109F6"/>
    <w:rsid w:val="0091422B"/>
    <w:rsid w:val="009158A7"/>
    <w:rsid w:val="009211F0"/>
    <w:rsid w:val="00921849"/>
    <w:rsid w:val="00923BB0"/>
    <w:rsid w:val="00926A5A"/>
    <w:rsid w:val="00932D2E"/>
    <w:rsid w:val="0093525F"/>
    <w:rsid w:val="00936795"/>
    <w:rsid w:val="00936B6D"/>
    <w:rsid w:val="009376DD"/>
    <w:rsid w:val="0094052B"/>
    <w:rsid w:val="009415A3"/>
    <w:rsid w:val="00947288"/>
    <w:rsid w:val="00950732"/>
    <w:rsid w:val="00951895"/>
    <w:rsid w:val="00951AB4"/>
    <w:rsid w:val="00951B21"/>
    <w:rsid w:val="00952443"/>
    <w:rsid w:val="0095250A"/>
    <w:rsid w:val="00953F7B"/>
    <w:rsid w:val="00960C2F"/>
    <w:rsid w:val="00960C7E"/>
    <w:rsid w:val="00964C33"/>
    <w:rsid w:val="00964F78"/>
    <w:rsid w:val="00965A01"/>
    <w:rsid w:val="00967BD0"/>
    <w:rsid w:val="009704AD"/>
    <w:rsid w:val="0097069B"/>
    <w:rsid w:val="00971662"/>
    <w:rsid w:val="00971A42"/>
    <w:rsid w:val="00973A78"/>
    <w:rsid w:val="009749FF"/>
    <w:rsid w:val="009767D7"/>
    <w:rsid w:val="00983E03"/>
    <w:rsid w:val="00984751"/>
    <w:rsid w:val="00991483"/>
    <w:rsid w:val="00993BCB"/>
    <w:rsid w:val="0099535D"/>
    <w:rsid w:val="00995466"/>
    <w:rsid w:val="0099591D"/>
    <w:rsid w:val="009966C0"/>
    <w:rsid w:val="009A1939"/>
    <w:rsid w:val="009A5704"/>
    <w:rsid w:val="009A5AC7"/>
    <w:rsid w:val="009B5892"/>
    <w:rsid w:val="009C5D14"/>
    <w:rsid w:val="009C60EA"/>
    <w:rsid w:val="009C74C8"/>
    <w:rsid w:val="009D29C6"/>
    <w:rsid w:val="009D3581"/>
    <w:rsid w:val="009D35DF"/>
    <w:rsid w:val="009D539B"/>
    <w:rsid w:val="009D5A0B"/>
    <w:rsid w:val="009D6B50"/>
    <w:rsid w:val="009E03ED"/>
    <w:rsid w:val="009E04F3"/>
    <w:rsid w:val="009E0CF8"/>
    <w:rsid w:val="009E2F17"/>
    <w:rsid w:val="009E3C4E"/>
    <w:rsid w:val="009E4C86"/>
    <w:rsid w:val="009E5A81"/>
    <w:rsid w:val="009E6244"/>
    <w:rsid w:val="009F1070"/>
    <w:rsid w:val="009F284F"/>
    <w:rsid w:val="009F3A29"/>
    <w:rsid w:val="00A01032"/>
    <w:rsid w:val="00A0208D"/>
    <w:rsid w:val="00A02FFA"/>
    <w:rsid w:val="00A04A4A"/>
    <w:rsid w:val="00A06F17"/>
    <w:rsid w:val="00A15245"/>
    <w:rsid w:val="00A17694"/>
    <w:rsid w:val="00A17BD2"/>
    <w:rsid w:val="00A209BA"/>
    <w:rsid w:val="00A240DE"/>
    <w:rsid w:val="00A24CD4"/>
    <w:rsid w:val="00A26291"/>
    <w:rsid w:val="00A33739"/>
    <w:rsid w:val="00A34E60"/>
    <w:rsid w:val="00A353C9"/>
    <w:rsid w:val="00A35DA7"/>
    <w:rsid w:val="00A41091"/>
    <w:rsid w:val="00A41144"/>
    <w:rsid w:val="00A4222B"/>
    <w:rsid w:val="00A43540"/>
    <w:rsid w:val="00A43F3B"/>
    <w:rsid w:val="00A44788"/>
    <w:rsid w:val="00A45601"/>
    <w:rsid w:val="00A4587C"/>
    <w:rsid w:val="00A50381"/>
    <w:rsid w:val="00A53723"/>
    <w:rsid w:val="00A5391C"/>
    <w:rsid w:val="00A543F0"/>
    <w:rsid w:val="00A57BA2"/>
    <w:rsid w:val="00A61961"/>
    <w:rsid w:val="00A62473"/>
    <w:rsid w:val="00A62E4B"/>
    <w:rsid w:val="00A6732E"/>
    <w:rsid w:val="00A71CB0"/>
    <w:rsid w:val="00A71F79"/>
    <w:rsid w:val="00A72864"/>
    <w:rsid w:val="00A750EE"/>
    <w:rsid w:val="00A75982"/>
    <w:rsid w:val="00A82584"/>
    <w:rsid w:val="00A8281E"/>
    <w:rsid w:val="00A8423E"/>
    <w:rsid w:val="00A84875"/>
    <w:rsid w:val="00A86013"/>
    <w:rsid w:val="00A86C10"/>
    <w:rsid w:val="00A871D7"/>
    <w:rsid w:val="00A87BA9"/>
    <w:rsid w:val="00A90406"/>
    <w:rsid w:val="00A917E7"/>
    <w:rsid w:val="00A9199C"/>
    <w:rsid w:val="00A96DD6"/>
    <w:rsid w:val="00A979A5"/>
    <w:rsid w:val="00AB1036"/>
    <w:rsid w:val="00AB25EF"/>
    <w:rsid w:val="00AB43BA"/>
    <w:rsid w:val="00AB51EE"/>
    <w:rsid w:val="00AC060B"/>
    <w:rsid w:val="00AC5B9E"/>
    <w:rsid w:val="00AC6FBF"/>
    <w:rsid w:val="00AC7EDA"/>
    <w:rsid w:val="00AD05F1"/>
    <w:rsid w:val="00AD08DE"/>
    <w:rsid w:val="00AD18E3"/>
    <w:rsid w:val="00AD3313"/>
    <w:rsid w:val="00AD7768"/>
    <w:rsid w:val="00AD7D94"/>
    <w:rsid w:val="00AE261D"/>
    <w:rsid w:val="00AE72A8"/>
    <w:rsid w:val="00AF1608"/>
    <w:rsid w:val="00AF17B8"/>
    <w:rsid w:val="00AF4724"/>
    <w:rsid w:val="00AF51A8"/>
    <w:rsid w:val="00AF7F8A"/>
    <w:rsid w:val="00B00B7E"/>
    <w:rsid w:val="00B01264"/>
    <w:rsid w:val="00B0525F"/>
    <w:rsid w:val="00B1563B"/>
    <w:rsid w:val="00B15D7F"/>
    <w:rsid w:val="00B17EC9"/>
    <w:rsid w:val="00B207FB"/>
    <w:rsid w:val="00B23BF6"/>
    <w:rsid w:val="00B2593E"/>
    <w:rsid w:val="00B310D9"/>
    <w:rsid w:val="00B334DD"/>
    <w:rsid w:val="00B34284"/>
    <w:rsid w:val="00B36CD6"/>
    <w:rsid w:val="00B37F22"/>
    <w:rsid w:val="00B40B62"/>
    <w:rsid w:val="00B4161E"/>
    <w:rsid w:val="00B41EE6"/>
    <w:rsid w:val="00B44037"/>
    <w:rsid w:val="00B456D2"/>
    <w:rsid w:val="00B45E2C"/>
    <w:rsid w:val="00B46679"/>
    <w:rsid w:val="00B47A1F"/>
    <w:rsid w:val="00B5045B"/>
    <w:rsid w:val="00B53042"/>
    <w:rsid w:val="00B56A51"/>
    <w:rsid w:val="00B579E6"/>
    <w:rsid w:val="00B65E3C"/>
    <w:rsid w:val="00B67F4C"/>
    <w:rsid w:val="00B71CDB"/>
    <w:rsid w:val="00B72075"/>
    <w:rsid w:val="00B72ECC"/>
    <w:rsid w:val="00B7341A"/>
    <w:rsid w:val="00B741DC"/>
    <w:rsid w:val="00B74AF1"/>
    <w:rsid w:val="00B83993"/>
    <w:rsid w:val="00B83CA4"/>
    <w:rsid w:val="00B83DF3"/>
    <w:rsid w:val="00B84417"/>
    <w:rsid w:val="00B85710"/>
    <w:rsid w:val="00B8683C"/>
    <w:rsid w:val="00B87D06"/>
    <w:rsid w:val="00B9047E"/>
    <w:rsid w:val="00BA0B8D"/>
    <w:rsid w:val="00BA2A60"/>
    <w:rsid w:val="00BA4EBF"/>
    <w:rsid w:val="00BA5CA2"/>
    <w:rsid w:val="00BA788D"/>
    <w:rsid w:val="00BA7F33"/>
    <w:rsid w:val="00BB2AC2"/>
    <w:rsid w:val="00BB3BDA"/>
    <w:rsid w:val="00BB5E32"/>
    <w:rsid w:val="00BB6521"/>
    <w:rsid w:val="00BB6E23"/>
    <w:rsid w:val="00BC105E"/>
    <w:rsid w:val="00BC1F81"/>
    <w:rsid w:val="00BC2AFC"/>
    <w:rsid w:val="00BC3D92"/>
    <w:rsid w:val="00BC40AE"/>
    <w:rsid w:val="00BC4808"/>
    <w:rsid w:val="00BC7D13"/>
    <w:rsid w:val="00BD08CF"/>
    <w:rsid w:val="00BD11DC"/>
    <w:rsid w:val="00BD6340"/>
    <w:rsid w:val="00BE214F"/>
    <w:rsid w:val="00BE5284"/>
    <w:rsid w:val="00BE68BB"/>
    <w:rsid w:val="00BF1C3A"/>
    <w:rsid w:val="00BF26E2"/>
    <w:rsid w:val="00BF370F"/>
    <w:rsid w:val="00BF4211"/>
    <w:rsid w:val="00BF5CFE"/>
    <w:rsid w:val="00BF6CE1"/>
    <w:rsid w:val="00C01CE7"/>
    <w:rsid w:val="00C03084"/>
    <w:rsid w:val="00C03A44"/>
    <w:rsid w:val="00C0466B"/>
    <w:rsid w:val="00C05E2E"/>
    <w:rsid w:val="00C109C5"/>
    <w:rsid w:val="00C11901"/>
    <w:rsid w:val="00C120AB"/>
    <w:rsid w:val="00C1278B"/>
    <w:rsid w:val="00C130F9"/>
    <w:rsid w:val="00C13688"/>
    <w:rsid w:val="00C13771"/>
    <w:rsid w:val="00C15954"/>
    <w:rsid w:val="00C16955"/>
    <w:rsid w:val="00C16AB8"/>
    <w:rsid w:val="00C25F31"/>
    <w:rsid w:val="00C31C5B"/>
    <w:rsid w:val="00C33147"/>
    <w:rsid w:val="00C33261"/>
    <w:rsid w:val="00C347ED"/>
    <w:rsid w:val="00C34FDE"/>
    <w:rsid w:val="00C361E2"/>
    <w:rsid w:val="00C3704A"/>
    <w:rsid w:val="00C372DB"/>
    <w:rsid w:val="00C4112B"/>
    <w:rsid w:val="00C41FCE"/>
    <w:rsid w:val="00C4214C"/>
    <w:rsid w:val="00C4413A"/>
    <w:rsid w:val="00C45939"/>
    <w:rsid w:val="00C4660D"/>
    <w:rsid w:val="00C51011"/>
    <w:rsid w:val="00C51618"/>
    <w:rsid w:val="00C531F8"/>
    <w:rsid w:val="00C532F1"/>
    <w:rsid w:val="00C535FD"/>
    <w:rsid w:val="00C60B48"/>
    <w:rsid w:val="00C616C7"/>
    <w:rsid w:val="00C65F85"/>
    <w:rsid w:val="00C71ABD"/>
    <w:rsid w:val="00C71BAB"/>
    <w:rsid w:val="00C7491D"/>
    <w:rsid w:val="00C8076B"/>
    <w:rsid w:val="00C83903"/>
    <w:rsid w:val="00C858BB"/>
    <w:rsid w:val="00C85AFF"/>
    <w:rsid w:val="00C91FEA"/>
    <w:rsid w:val="00C94A4D"/>
    <w:rsid w:val="00C94FCA"/>
    <w:rsid w:val="00C95908"/>
    <w:rsid w:val="00C959BA"/>
    <w:rsid w:val="00C96672"/>
    <w:rsid w:val="00C96C07"/>
    <w:rsid w:val="00C96CF0"/>
    <w:rsid w:val="00C97890"/>
    <w:rsid w:val="00CA015A"/>
    <w:rsid w:val="00CA7E6E"/>
    <w:rsid w:val="00CB0DA3"/>
    <w:rsid w:val="00CB14A3"/>
    <w:rsid w:val="00CB1AD2"/>
    <w:rsid w:val="00CB1B0E"/>
    <w:rsid w:val="00CB24B4"/>
    <w:rsid w:val="00CB3692"/>
    <w:rsid w:val="00CB5E54"/>
    <w:rsid w:val="00CC0490"/>
    <w:rsid w:val="00CC5697"/>
    <w:rsid w:val="00CC78C4"/>
    <w:rsid w:val="00CD0B34"/>
    <w:rsid w:val="00CD0B6F"/>
    <w:rsid w:val="00CD5562"/>
    <w:rsid w:val="00CE4975"/>
    <w:rsid w:val="00CE4FCE"/>
    <w:rsid w:val="00CE6210"/>
    <w:rsid w:val="00CE68DB"/>
    <w:rsid w:val="00CE7D2F"/>
    <w:rsid w:val="00CF6843"/>
    <w:rsid w:val="00CF7025"/>
    <w:rsid w:val="00CF7F93"/>
    <w:rsid w:val="00D00896"/>
    <w:rsid w:val="00D00A3C"/>
    <w:rsid w:val="00D011E8"/>
    <w:rsid w:val="00D0277A"/>
    <w:rsid w:val="00D0315D"/>
    <w:rsid w:val="00D03872"/>
    <w:rsid w:val="00D0542B"/>
    <w:rsid w:val="00D07C44"/>
    <w:rsid w:val="00D07CAF"/>
    <w:rsid w:val="00D1021D"/>
    <w:rsid w:val="00D1078E"/>
    <w:rsid w:val="00D20898"/>
    <w:rsid w:val="00D22600"/>
    <w:rsid w:val="00D243C1"/>
    <w:rsid w:val="00D30DC7"/>
    <w:rsid w:val="00D31A2A"/>
    <w:rsid w:val="00D3366F"/>
    <w:rsid w:val="00D3483D"/>
    <w:rsid w:val="00D35377"/>
    <w:rsid w:val="00D36AE1"/>
    <w:rsid w:val="00D407D0"/>
    <w:rsid w:val="00D43FE3"/>
    <w:rsid w:val="00D44234"/>
    <w:rsid w:val="00D46A15"/>
    <w:rsid w:val="00D50359"/>
    <w:rsid w:val="00D50371"/>
    <w:rsid w:val="00D50924"/>
    <w:rsid w:val="00D52130"/>
    <w:rsid w:val="00D52D07"/>
    <w:rsid w:val="00D55C43"/>
    <w:rsid w:val="00D638C0"/>
    <w:rsid w:val="00D65D46"/>
    <w:rsid w:val="00D65F0B"/>
    <w:rsid w:val="00D66A28"/>
    <w:rsid w:val="00D72634"/>
    <w:rsid w:val="00D73EE5"/>
    <w:rsid w:val="00D770BC"/>
    <w:rsid w:val="00D809E6"/>
    <w:rsid w:val="00D816A0"/>
    <w:rsid w:val="00D829BC"/>
    <w:rsid w:val="00D83378"/>
    <w:rsid w:val="00D87265"/>
    <w:rsid w:val="00D87847"/>
    <w:rsid w:val="00D903BE"/>
    <w:rsid w:val="00D9325A"/>
    <w:rsid w:val="00D949E0"/>
    <w:rsid w:val="00D94DF7"/>
    <w:rsid w:val="00D94E06"/>
    <w:rsid w:val="00D951BD"/>
    <w:rsid w:val="00D97A16"/>
    <w:rsid w:val="00DA0126"/>
    <w:rsid w:val="00DA0204"/>
    <w:rsid w:val="00DA08B0"/>
    <w:rsid w:val="00DA57BA"/>
    <w:rsid w:val="00DB08F0"/>
    <w:rsid w:val="00DB2115"/>
    <w:rsid w:val="00DB24B3"/>
    <w:rsid w:val="00DB2A9A"/>
    <w:rsid w:val="00DB2E02"/>
    <w:rsid w:val="00DB456E"/>
    <w:rsid w:val="00DB786D"/>
    <w:rsid w:val="00DB79AD"/>
    <w:rsid w:val="00DC37AA"/>
    <w:rsid w:val="00DC4CA9"/>
    <w:rsid w:val="00DC4F7E"/>
    <w:rsid w:val="00DC59EE"/>
    <w:rsid w:val="00DD3DDA"/>
    <w:rsid w:val="00DD4C1C"/>
    <w:rsid w:val="00DD4D23"/>
    <w:rsid w:val="00DD5FBA"/>
    <w:rsid w:val="00DD79DB"/>
    <w:rsid w:val="00DE08CE"/>
    <w:rsid w:val="00DE1046"/>
    <w:rsid w:val="00DE1097"/>
    <w:rsid w:val="00DE22B9"/>
    <w:rsid w:val="00DE3E3E"/>
    <w:rsid w:val="00DE5E3D"/>
    <w:rsid w:val="00DE7FD7"/>
    <w:rsid w:val="00DF2970"/>
    <w:rsid w:val="00DF4A4B"/>
    <w:rsid w:val="00E00E99"/>
    <w:rsid w:val="00E0340F"/>
    <w:rsid w:val="00E03EB0"/>
    <w:rsid w:val="00E05FE2"/>
    <w:rsid w:val="00E0627C"/>
    <w:rsid w:val="00E06C77"/>
    <w:rsid w:val="00E1157C"/>
    <w:rsid w:val="00E1159B"/>
    <w:rsid w:val="00E11B90"/>
    <w:rsid w:val="00E12810"/>
    <w:rsid w:val="00E129A1"/>
    <w:rsid w:val="00E12B4C"/>
    <w:rsid w:val="00E13C97"/>
    <w:rsid w:val="00E20C60"/>
    <w:rsid w:val="00E22351"/>
    <w:rsid w:val="00E2291E"/>
    <w:rsid w:val="00E234E3"/>
    <w:rsid w:val="00E23D69"/>
    <w:rsid w:val="00E25981"/>
    <w:rsid w:val="00E25BD9"/>
    <w:rsid w:val="00E3251C"/>
    <w:rsid w:val="00E33158"/>
    <w:rsid w:val="00E33637"/>
    <w:rsid w:val="00E51443"/>
    <w:rsid w:val="00E52778"/>
    <w:rsid w:val="00E54704"/>
    <w:rsid w:val="00E559A7"/>
    <w:rsid w:val="00E608F4"/>
    <w:rsid w:val="00E60EA4"/>
    <w:rsid w:val="00E61F04"/>
    <w:rsid w:val="00E638C4"/>
    <w:rsid w:val="00E67880"/>
    <w:rsid w:val="00E75AAD"/>
    <w:rsid w:val="00E76906"/>
    <w:rsid w:val="00E76C90"/>
    <w:rsid w:val="00E776DD"/>
    <w:rsid w:val="00E8269E"/>
    <w:rsid w:val="00E8285F"/>
    <w:rsid w:val="00E82D1B"/>
    <w:rsid w:val="00E832B5"/>
    <w:rsid w:val="00E8652A"/>
    <w:rsid w:val="00E86570"/>
    <w:rsid w:val="00E90886"/>
    <w:rsid w:val="00E92E34"/>
    <w:rsid w:val="00E93034"/>
    <w:rsid w:val="00E93231"/>
    <w:rsid w:val="00E9522F"/>
    <w:rsid w:val="00E95745"/>
    <w:rsid w:val="00E95B9C"/>
    <w:rsid w:val="00E95D9B"/>
    <w:rsid w:val="00E96150"/>
    <w:rsid w:val="00E9659F"/>
    <w:rsid w:val="00E97D47"/>
    <w:rsid w:val="00EA2844"/>
    <w:rsid w:val="00EA3FC7"/>
    <w:rsid w:val="00EA61E7"/>
    <w:rsid w:val="00EB4945"/>
    <w:rsid w:val="00EB5001"/>
    <w:rsid w:val="00EC0B48"/>
    <w:rsid w:val="00EC1D0D"/>
    <w:rsid w:val="00EC56EC"/>
    <w:rsid w:val="00ED2E4C"/>
    <w:rsid w:val="00EE0D6C"/>
    <w:rsid w:val="00EE2C0A"/>
    <w:rsid w:val="00EE2C9F"/>
    <w:rsid w:val="00EE302B"/>
    <w:rsid w:val="00EE504C"/>
    <w:rsid w:val="00EE6AA9"/>
    <w:rsid w:val="00EE6C9D"/>
    <w:rsid w:val="00EF5B8E"/>
    <w:rsid w:val="00EF6B7E"/>
    <w:rsid w:val="00EF75BF"/>
    <w:rsid w:val="00F0621A"/>
    <w:rsid w:val="00F069C0"/>
    <w:rsid w:val="00F0710C"/>
    <w:rsid w:val="00F07B15"/>
    <w:rsid w:val="00F10C36"/>
    <w:rsid w:val="00F131A8"/>
    <w:rsid w:val="00F14752"/>
    <w:rsid w:val="00F14BC8"/>
    <w:rsid w:val="00F153AB"/>
    <w:rsid w:val="00F154F7"/>
    <w:rsid w:val="00F1657B"/>
    <w:rsid w:val="00F206C7"/>
    <w:rsid w:val="00F20FDB"/>
    <w:rsid w:val="00F21AB3"/>
    <w:rsid w:val="00F22B7A"/>
    <w:rsid w:val="00F2343B"/>
    <w:rsid w:val="00F23836"/>
    <w:rsid w:val="00F23898"/>
    <w:rsid w:val="00F23E09"/>
    <w:rsid w:val="00F24E44"/>
    <w:rsid w:val="00F2723C"/>
    <w:rsid w:val="00F307F2"/>
    <w:rsid w:val="00F3330E"/>
    <w:rsid w:val="00F333BE"/>
    <w:rsid w:val="00F33ACA"/>
    <w:rsid w:val="00F35714"/>
    <w:rsid w:val="00F3584A"/>
    <w:rsid w:val="00F35C03"/>
    <w:rsid w:val="00F36A8C"/>
    <w:rsid w:val="00F37D87"/>
    <w:rsid w:val="00F37FC1"/>
    <w:rsid w:val="00F40545"/>
    <w:rsid w:val="00F41EC0"/>
    <w:rsid w:val="00F4223C"/>
    <w:rsid w:val="00F42CEA"/>
    <w:rsid w:val="00F43FA5"/>
    <w:rsid w:val="00F52DD3"/>
    <w:rsid w:val="00F546B9"/>
    <w:rsid w:val="00F63B51"/>
    <w:rsid w:val="00F66698"/>
    <w:rsid w:val="00F67FC5"/>
    <w:rsid w:val="00F71478"/>
    <w:rsid w:val="00F72302"/>
    <w:rsid w:val="00F77FDD"/>
    <w:rsid w:val="00F81178"/>
    <w:rsid w:val="00F85132"/>
    <w:rsid w:val="00F914BF"/>
    <w:rsid w:val="00F94859"/>
    <w:rsid w:val="00F9586E"/>
    <w:rsid w:val="00F971DD"/>
    <w:rsid w:val="00F97FAF"/>
    <w:rsid w:val="00FA13B2"/>
    <w:rsid w:val="00FA2522"/>
    <w:rsid w:val="00FA2DDE"/>
    <w:rsid w:val="00FA46E8"/>
    <w:rsid w:val="00FA6CC1"/>
    <w:rsid w:val="00FB0B0E"/>
    <w:rsid w:val="00FB1BF4"/>
    <w:rsid w:val="00FB411A"/>
    <w:rsid w:val="00FB69F6"/>
    <w:rsid w:val="00FC0C27"/>
    <w:rsid w:val="00FC13A8"/>
    <w:rsid w:val="00FC1628"/>
    <w:rsid w:val="00FC1F88"/>
    <w:rsid w:val="00FC6361"/>
    <w:rsid w:val="00FD1085"/>
    <w:rsid w:val="00FD12DE"/>
    <w:rsid w:val="00FD147C"/>
    <w:rsid w:val="00FD1791"/>
    <w:rsid w:val="00FD2B67"/>
    <w:rsid w:val="00FD5CBF"/>
    <w:rsid w:val="00FD774A"/>
    <w:rsid w:val="00FE0613"/>
    <w:rsid w:val="00FE0BA8"/>
    <w:rsid w:val="00FE2527"/>
    <w:rsid w:val="00FE4BB7"/>
    <w:rsid w:val="00FF2551"/>
    <w:rsid w:val="00FF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A8F36"/>
  <w15:chartTrackingRefBased/>
  <w15:docId w15:val="{0451AB82-E365-4AD4-AE96-0D80F250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9A1939"/>
    <w:pPr>
      <w:keepNext/>
      <w:jc w:val="center"/>
      <w:outlineLvl w:val="0"/>
    </w:pPr>
    <w:rPr>
      <w:rFonts w:cs="Arial"/>
      <w:b/>
      <w:bCs/>
      <w:kern w:val="32"/>
      <w:sz w:val="24"/>
      <w:szCs w:val="32"/>
    </w:rPr>
  </w:style>
  <w:style w:type="paragraph" w:styleId="Heading2">
    <w:name w:val="heading 2"/>
    <w:basedOn w:val="Normal"/>
    <w:next w:val="Normal"/>
    <w:qFormat/>
    <w:rsid w:val="002E6F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E6F77"/>
    <w:pPr>
      <w:keepNext/>
      <w:spacing w:before="240" w:after="60"/>
      <w:outlineLvl w:val="2"/>
    </w:pPr>
    <w:rPr>
      <w:rFonts w:ascii="Arial" w:hAnsi="Arial" w:cs="Arial"/>
      <w:b/>
      <w:bCs/>
      <w:sz w:val="26"/>
      <w:szCs w:val="26"/>
    </w:rPr>
  </w:style>
  <w:style w:type="paragraph" w:styleId="Heading4">
    <w:name w:val="heading 4"/>
    <w:basedOn w:val="Normal"/>
    <w:next w:val="Normal"/>
    <w:qFormat/>
    <w:rsid w:val="002E6F77"/>
    <w:pPr>
      <w:keepNext/>
      <w:spacing w:before="240" w:after="60"/>
      <w:outlineLvl w:val="3"/>
    </w:pPr>
    <w:rPr>
      <w:b/>
      <w:bCs/>
      <w:sz w:val="28"/>
      <w:szCs w:val="28"/>
    </w:rPr>
  </w:style>
  <w:style w:type="paragraph" w:styleId="Heading5">
    <w:name w:val="heading 5"/>
    <w:basedOn w:val="Normal"/>
    <w:next w:val="Normal"/>
    <w:qFormat/>
    <w:rsid w:val="002E6F77"/>
    <w:pPr>
      <w:spacing w:before="240" w:after="60"/>
      <w:outlineLvl w:val="4"/>
    </w:pPr>
    <w:rPr>
      <w:b/>
      <w:bCs/>
      <w:i/>
      <w:iCs/>
      <w:sz w:val="26"/>
      <w:szCs w:val="26"/>
    </w:rPr>
  </w:style>
  <w:style w:type="paragraph" w:styleId="Heading6">
    <w:name w:val="heading 6"/>
    <w:basedOn w:val="Normal"/>
    <w:next w:val="Normal"/>
    <w:qFormat/>
    <w:rsid w:val="002E6F77"/>
    <w:pPr>
      <w:spacing w:before="240" w:after="60"/>
      <w:outlineLvl w:val="5"/>
    </w:pPr>
    <w:rPr>
      <w:b/>
      <w:bCs/>
      <w:sz w:val="22"/>
      <w:szCs w:val="22"/>
    </w:rPr>
  </w:style>
  <w:style w:type="paragraph" w:styleId="Heading7">
    <w:name w:val="heading 7"/>
    <w:basedOn w:val="Normal"/>
    <w:next w:val="Normal"/>
    <w:qFormat/>
    <w:rsid w:val="002E6F77"/>
    <w:pPr>
      <w:spacing w:before="240" w:after="60"/>
      <w:outlineLvl w:val="6"/>
    </w:pPr>
    <w:rPr>
      <w:sz w:val="24"/>
      <w:szCs w:val="24"/>
    </w:rPr>
  </w:style>
  <w:style w:type="paragraph" w:styleId="Heading8">
    <w:name w:val="heading 8"/>
    <w:basedOn w:val="Normal"/>
    <w:next w:val="Normal"/>
    <w:qFormat/>
    <w:rsid w:val="002E6F77"/>
    <w:pPr>
      <w:spacing w:before="240" w:after="60"/>
      <w:outlineLvl w:val="7"/>
    </w:pPr>
    <w:rPr>
      <w:i/>
      <w:iCs/>
      <w:sz w:val="24"/>
      <w:szCs w:val="24"/>
    </w:rPr>
  </w:style>
  <w:style w:type="paragraph" w:styleId="Heading9">
    <w:name w:val="heading 9"/>
    <w:basedOn w:val="Normal"/>
    <w:next w:val="Normal"/>
    <w:qFormat/>
    <w:rsid w:val="002E6F77"/>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130F9"/>
    <w:rPr>
      <w:rFonts w:ascii="Tahoma" w:hAnsi="Tahoma" w:cs="Tahoma"/>
      <w:sz w:val="16"/>
      <w:szCs w:val="16"/>
    </w:rPr>
  </w:style>
  <w:style w:type="paragraph" w:styleId="Header">
    <w:name w:val="header"/>
    <w:basedOn w:val="Normal"/>
    <w:rsid w:val="00072DBD"/>
    <w:pPr>
      <w:tabs>
        <w:tab w:val="center" w:pos="4320"/>
        <w:tab w:val="right" w:pos="8640"/>
      </w:tabs>
    </w:pPr>
  </w:style>
  <w:style w:type="paragraph" w:customStyle="1" w:styleId="OmniPage1">
    <w:name w:val="OmniPage #1"/>
    <w:basedOn w:val="Normal"/>
    <w:rsid w:val="00894C09"/>
    <w:pPr>
      <w:spacing w:line="220" w:lineRule="exact"/>
    </w:pPr>
  </w:style>
  <w:style w:type="paragraph" w:customStyle="1" w:styleId="OmniPage2">
    <w:name w:val="OmniPage #2"/>
    <w:basedOn w:val="Normal"/>
    <w:rsid w:val="00894C09"/>
    <w:pPr>
      <w:spacing w:line="180" w:lineRule="exact"/>
    </w:pPr>
  </w:style>
  <w:style w:type="paragraph" w:customStyle="1" w:styleId="OmniPage3">
    <w:name w:val="OmniPage #3"/>
    <w:basedOn w:val="Normal"/>
    <w:rsid w:val="00894C09"/>
    <w:pPr>
      <w:spacing w:line="260" w:lineRule="exact"/>
    </w:pPr>
  </w:style>
  <w:style w:type="paragraph" w:customStyle="1" w:styleId="OmniPage4">
    <w:name w:val="OmniPage #4"/>
    <w:basedOn w:val="Normal"/>
    <w:rsid w:val="00894C09"/>
    <w:pPr>
      <w:spacing w:line="260" w:lineRule="exact"/>
    </w:pPr>
  </w:style>
  <w:style w:type="paragraph" w:customStyle="1" w:styleId="OmniPage5">
    <w:name w:val="OmniPage #5"/>
    <w:basedOn w:val="Normal"/>
    <w:rsid w:val="00894C09"/>
    <w:pPr>
      <w:spacing w:line="480" w:lineRule="exact"/>
    </w:pPr>
  </w:style>
  <w:style w:type="paragraph" w:customStyle="1" w:styleId="OmniPage6">
    <w:name w:val="OmniPage #6"/>
    <w:basedOn w:val="Normal"/>
    <w:rsid w:val="00894C09"/>
    <w:pPr>
      <w:spacing w:line="40" w:lineRule="exact"/>
    </w:pPr>
  </w:style>
  <w:style w:type="paragraph" w:customStyle="1" w:styleId="OmniPage7">
    <w:name w:val="OmniPage #7"/>
    <w:basedOn w:val="Normal"/>
    <w:rsid w:val="00894C09"/>
    <w:pPr>
      <w:spacing w:line="280" w:lineRule="exact"/>
    </w:pPr>
  </w:style>
  <w:style w:type="paragraph" w:customStyle="1" w:styleId="OmniPage8">
    <w:name w:val="OmniPage #8"/>
    <w:basedOn w:val="Normal"/>
    <w:rsid w:val="00894C09"/>
    <w:pPr>
      <w:spacing w:line="260" w:lineRule="exact"/>
    </w:pPr>
  </w:style>
  <w:style w:type="paragraph" w:customStyle="1" w:styleId="OmniPage9">
    <w:name w:val="OmniPage #9"/>
    <w:basedOn w:val="Normal"/>
    <w:rsid w:val="00894C09"/>
    <w:pPr>
      <w:spacing w:line="280" w:lineRule="exact"/>
    </w:pPr>
  </w:style>
  <w:style w:type="paragraph" w:customStyle="1" w:styleId="OmniPage10">
    <w:name w:val="OmniPage #10"/>
    <w:basedOn w:val="Normal"/>
    <w:rsid w:val="00894C09"/>
    <w:pPr>
      <w:spacing w:line="260" w:lineRule="exact"/>
    </w:pPr>
  </w:style>
  <w:style w:type="paragraph" w:customStyle="1" w:styleId="OmniPage11">
    <w:name w:val="OmniPage #11"/>
    <w:basedOn w:val="Normal"/>
    <w:rsid w:val="00894C09"/>
    <w:pPr>
      <w:spacing w:line="260" w:lineRule="exact"/>
    </w:pPr>
  </w:style>
  <w:style w:type="paragraph" w:customStyle="1" w:styleId="OmniPage12">
    <w:name w:val="OmniPage #12"/>
    <w:basedOn w:val="Normal"/>
    <w:rsid w:val="00894C09"/>
    <w:pPr>
      <w:spacing w:line="180" w:lineRule="exact"/>
    </w:pPr>
  </w:style>
  <w:style w:type="paragraph" w:customStyle="1" w:styleId="OmniPage13">
    <w:name w:val="OmniPage #13"/>
    <w:basedOn w:val="Normal"/>
    <w:link w:val="OmniPage13Char"/>
    <w:rsid w:val="00894C09"/>
    <w:pPr>
      <w:spacing w:line="280" w:lineRule="exact"/>
    </w:pPr>
  </w:style>
  <w:style w:type="paragraph" w:customStyle="1" w:styleId="OmniPage14">
    <w:name w:val="OmniPage #14"/>
    <w:basedOn w:val="Normal"/>
    <w:rsid w:val="00894C09"/>
    <w:pPr>
      <w:spacing w:line="180" w:lineRule="exact"/>
    </w:pPr>
  </w:style>
  <w:style w:type="paragraph" w:customStyle="1" w:styleId="OmniPage15">
    <w:name w:val="OmniPage #15"/>
    <w:basedOn w:val="Normal"/>
    <w:rsid w:val="00894C09"/>
    <w:pPr>
      <w:spacing w:line="280" w:lineRule="exact"/>
    </w:pPr>
  </w:style>
  <w:style w:type="paragraph" w:customStyle="1" w:styleId="OmniPage16">
    <w:name w:val="OmniPage #16"/>
    <w:basedOn w:val="Normal"/>
    <w:rsid w:val="00894C09"/>
    <w:pPr>
      <w:spacing w:line="180" w:lineRule="exact"/>
    </w:pPr>
  </w:style>
  <w:style w:type="paragraph" w:customStyle="1" w:styleId="OmniPage17">
    <w:name w:val="OmniPage #17"/>
    <w:basedOn w:val="Normal"/>
    <w:rsid w:val="00894C09"/>
    <w:pPr>
      <w:spacing w:line="200" w:lineRule="exact"/>
    </w:pPr>
  </w:style>
  <w:style w:type="paragraph" w:customStyle="1" w:styleId="OmniPage18">
    <w:name w:val="OmniPage #18"/>
    <w:basedOn w:val="Normal"/>
    <w:rsid w:val="00894C09"/>
    <w:pPr>
      <w:spacing w:line="180" w:lineRule="exact"/>
    </w:pPr>
  </w:style>
  <w:style w:type="paragraph" w:customStyle="1" w:styleId="OmniPage19">
    <w:name w:val="OmniPage #19"/>
    <w:basedOn w:val="Normal"/>
    <w:rsid w:val="00894C09"/>
    <w:pPr>
      <w:spacing w:line="220" w:lineRule="exact"/>
    </w:pPr>
  </w:style>
  <w:style w:type="paragraph" w:customStyle="1" w:styleId="OmniPage20">
    <w:name w:val="OmniPage #20"/>
    <w:basedOn w:val="Normal"/>
    <w:rsid w:val="00894C09"/>
    <w:pPr>
      <w:spacing w:line="240" w:lineRule="exact"/>
    </w:pPr>
  </w:style>
  <w:style w:type="paragraph" w:customStyle="1" w:styleId="OmniPage21">
    <w:name w:val="OmniPage #21"/>
    <w:basedOn w:val="Normal"/>
    <w:rsid w:val="00894C09"/>
    <w:pPr>
      <w:spacing w:line="240" w:lineRule="exact"/>
    </w:pPr>
  </w:style>
  <w:style w:type="paragraph" w:customStyle="1" w:styleId="OmniPage22">
    <w:name w:val="OmniPage #22"/>
    <w:basedOn w:val="Normal"/>
    <w:rsid w:val="00894C09"/>
    <w:pPr>
      <w:spacing w:line="360" w:lineRule="exact"/>
    </w:pPr>
  </w:style>
  <w:style w:type="paragraph" w:customStyle="1" w:styleId="OmniPage23">
    <w:name w:val="OmniPage #23"/>
    <w:basedOn w:val="Normal"/>
    <w:rsid w:val="00894C09"/>
    <w:pPr>
      <w:spacing w:line="420" w:lineRule="exact"/>
    </w:pPr>
  </w:style>
  <w:style w:type="paragraph" w:customStyle="1" w:styleId="OmniPage24">
    <w:name w:val="OmniPage #24"/>
    <w:basedOn w:val="Normal"/>
    <w:rsid w:val="00894C09"/>
    <w:pPr>
      <w:spacing w:line="340" w:lineRule="exact"/>
    </w:pPr>
  </w:style>
  <w:style w:type="paragraph" w:customStyle="1" w:styleId="OmniPage25">
    <w:name w:val="OmniPage #25"/>
    <w:basedOn w:val="Normal"/>
    <w:rsid w:val="00894C09"/>
    <w:pPr>
      <w:spacing w:line="280" w:lineRule="exact"/>
    </w:pPr>
  </w:style>
  <w:style w:type="paragraph" w:customStyle="1" w:styleId="OmniPage26">
    <w:name w:val="OmniPage #26"/>
    <w:basedOn w:val="Normal"/>
    <w:rsid w:val="00894C09"/>
    <w:pPr>
      <w:spacing w:line="340" w:lineRule="exact"/>
    </w:pPr>
  </w:style>
  <w:style w:type="paragraph" w:customStyle="1" w:styleId="OmniPage27">
    <w:name w:val="OmniPage #27"/>
    <w:basedOn w:val="Normal"/>
    <w:rsid w:val="00894C09"/>
    <w:pPr>
      <w:spacing w:line="120" w:lineRule="exact"/>
    </w:pPr>
  </w:style>
  <w:style w:type="paragraph" w:customStyle="1" w:styleId="OmniPage28">
    <w:name w:val="OmniPage #28"/>
    <w:basedOn w:val="Normal"/>
    <w:rsid w:val="00894C09"/>
    <w:pPr>
      <w:spacing w:line="360" w:lineRule="exact"/>
    </w:pPr>
  </w:style>
  <w:style w:type="paragraph" w:customStyle="1" w:styleId="OmniPage29">
    <w:name w:val="OmniPage #29"/>
    <w:basedOn w:val="Normal"/>
    <w:rsid w:val="00894C09"/>
    <w:pPr>
      <w:spacing w:line="380" w:lineRule="exact"/>
    </w:pPr>
  </w:style>
  <w:style w:type="paragraph" w:customStyle="1" w:styleId="OmniPage30">
    <w:name w:val="OmniPage #30"/>
    <w:basedOn w:val="Normal"/>
    <w:rsid w:val="00894C09"/>
    <w:pPr>
      <w:spacing w:line="220" w:lineRule="exact"/>
    </w:pPr>
  </w:style>
  <w:style w:type="paragraph" w:customStyle="1" w:styleId="OmniPage31">
    <w:name w:val="OmniPage #31"/>
    <w:basedOn w:val="Normal"/>
    <w:rsid w:val="00894C09"/>
    <w:pPr>
      <w:spacing w:line="220" w:lineRule="exact"/>
    </w:pPr>
  </w:style>
  <w:style w:type="paragraph" w:customStyle="1" w:styleId="OmniPage32">
    <w:name w:val="OmniPage #32"/>
    <w:basedOn w:val="Normal"/>
    <w:rsid w:val="00894C09"/>
    <w:pPr>
      <w:spacing w:line="380" w:lineRule="exact"/>
    </w:pPr>
  </w:style>
  <w:style w:type="paragraph" w:customStyle="1" w:styleId="OmniPage33">
    <w:name w:val="OmniPage #33"/>
    <w:basedOn w:val="Normal"/>
    <w:rsid w:val="00894C09"/>
    <w:pPr>
      <w:spacing w:line="140" w:lineRule="exact"/>
    </w:pPr>
  </w:style>
  <w:style w:type="paragraph" w:customStyle="1" w:styleId="OmniPage34">
    <w:name w:val="OmniPage #34"/>
    <w:basedOn w:val="Normal"/>
    <w:rsid w:val="00894C09"/>
    <w:pPr>
      <w:spacing w:line="280" w:lineRule="exact"/>
    </w:pPr>
  </w:style>
  <w:style w:type="paragraph" w:customStyle="1" w:styleId="OmniPage35">
    <w:name w:val="OmniPage #35"/>
    <w:basedOn w:val="Normal"/>
    <w:rsid w:val="00894C09"/>
    <w:pPr>
      <w:spacing w:line="300" w:lineRule="exact"/>
    </w:pPr>
  </w:style>
  <w:style w:type="paragraph" w:customStyle="1" w:styleId="OmniPage36">
    <w:name w:val="OmniPage #36"/>
    <w:basedOn w:val="Normal"/>
    <w:rsid w:val="00894C09"/>
    <w:pPr>
      <w:spacing w:line="380" w:lineRule="exact"/>
    </w:pPr>
  </w:style>
  <w:style w:type="paragraph" w:customStyle="1" w:styleId="OmniPage37">
    <w:name w:val="OmniPage #37"/>
    <w:basedOn w:val="Normal"/>
    <w:rsid w:val="00894C09"/>
    <w:pPr>
      <w:spacing w:line="360" w:lineRule="exact"/>
    </w:pPr>
  </w:style>
  <w:style w:type="paragraph" w:customStyle="1" w:styleId="OmniPage38">
    <w:name w:val="OmniPage #38"/>
    <w:basedOn w:val="Normal"/>
    <w:rsid w:val="00894C09"/>
    <w:pPr>
      <w:spacing w:line="160" w:lineRule="exact"/>
    </w:pPr>
  </w:style>
  <w:style w:type="paragraph" w:customStyle="1" w:styleId="OmniPage39">
    <w:name w:val="OmniPage #39"/>
    <w:basedOn w:val="Normal"/>
    <w:rsid w:val="00894C09"/>
    <w:pPr>
      <w:spacing w:line="240" w:lineRule="exact"/>
    </w:pPr>
  </w:style>
  <w:style w:type="paragraph" w:customStyle="1" w:styleId="OmniPage40">
    <w:name w:val="OmniPage #40"/>
    <w:basedOn w:val="Normal"/>
    <w:rsid w:val="00894C09"/>
    <w:pPr>
      <w:spacing w:line="580" w:lineRule="exact"/>
    </w:pPr>
  </w:style>
  <w:style w:type="paragraph" w:customStyle="1" w:styleId="OmniPage41">
    <w:name w:val="OmniPage #41"/>
    <w:basedOn w:val="Normal"/>
    <w:rsid w:val="00894C09"/>
    <w:pPr>
      <w:spacing w:line="540" w:lineRule="exact"/>
    </w:pPr>
  </w:style>
  <w:style w:type="paragraph" w:customStyle="1" w:styleId="OmniPage42">
    <w:name w:val="OmniPage #42"/>
    <w:basedOn w:val="Normal"/>
    <w:rsid w:val="00894C09"/>
    <w:pPr>
      <w:spacing w:line="420" w:lineRule="exact"/>
    </w:pPr>
  </w:style>
  <w:style w:type="paragraph" w:customStyle="1" w:styleId="OmniPage43">
    <w:name w:val="OmniPage #43"/>
    <w:basedOn w:val="Normal"/>
    <w:rsid w:val="00894C09"/>
    <w:pPr>
      <w:spacing w:line="580" w:lineRule="exact"/>
    </w:pPr>
  </w:style>
  <w:style w:type="paragraph" w:customStyle="1" w:styleId="OmniPage44">
    <w:name w:val="OmniPage #44"/>
    <w:basedOn w:val="Normal"/>
    <w:rsid w:val="00894C09"/>
    <w:pPr>
      <w:spacing w:line="160" w:lineRule="exact"/>
    </w:pPr>
  </w:style>
  <w:style w:type="paragraph" w:customStyle="1" w:styleId="OmniPage45">
    <w:name w:val="OmniPage #45"/>
    <w:basedOn w:val="Normal"/>
    <w:rsid w:val="00894C09"/>
    <w:pPr>
      <w:spacing w:line="180" w:lineRule="exact"/>
    </w:pPr>
  </w:style>
  <w:style w:type="paragraph" w:customStyle="1" w:styleId="OmniPage46">
    <w:name w:val="OmniPage #46"/>
    <w:basedOn w:val="Normal"/>
    <w:rsid w:val="00894C09"/>
    <w:pPr>
      <w:spacing w:line="120" w:lineRule="exact"/>
    </w:pPr>
  </w:style>
  <w:style w:type="paragraph" w:customStyle="1" w:styleId="OmniPage47">
    <w:name w:val="OmniPage #47"/>
    <w:basedOn w:val="Normal"/>
    <w:rsid w:val="00894C09"/>
    <w:pPr>
      <w:spacing w:line="260" w:lineRule="exact"/>
    </w:pPr>
  </w:style>
  <w:style w:type="paragraph" w:customStyle="1" w:styleId="OmniPage48">
    <w:name w:val="OmniPage #48"/>
    <w:basedOn w:val="Normal"/>
    <w:rsid w:val="00894C09"/>
    <w:pPr>
      <w:spacing w:line="260" w:lineRule="exact"/>
    </w:pPr>
  </w:style>
  <w:style w:type="paragraph" w:customStyle="1" w:styleId="Style1">
    <w:name w:val="Style1"/>
    <w:basedOn w:val="Normal"/>
    <w:rsid w:val="00894C09"/>
    <w:pPr>
      <w:jc w:val="center"/>
    </w:pPr>
    <w:rPr>
      <w:sz w:val="23"/>
      <w:szCs w:val="23"/>
    </w:rPr>
  </w:style>
  <w:style w:type="paragraph" w:customStyle="1" w:styleId="Style2">
    <w:name w:val="Style2"/>
    <w:basedOn w:val="OmniPage13"/>
    <w:rsid w:val="00894C09"/>
    <w:pPr>
      <w:tabs>
        <w:tab w:val="left" w:pos="1563"/>
        <w:tab w:val="left" w:pos="2297"/>
        <w:tab w:val="left" w:pos="8988"/>
        <w:tab w:val="right" w:pos="9641"/>
      </w:tabs>
      <w:ind w:left="94" w:right="50"/>
    </w:pPr>
    <w:rPr>
      <w:sz w:val="23"/>
      <w:szCs w:val="23"/>
    </w:rPr>
  </w:style>
  <w:style w:type="paragraph" w:customStyle="1" w:styleId="Style3">
    <w:name w:val="Style3"/>
    <w:basedOn w:val="OmniPage13"/>
    <w:rsid w:val="00894C09"/>
    <w:pPr>
      <w:tabs>
        <w:tab w:val="left" w:pos="1563"/>
        <w:tab w:val="left" w:pos="2297"/>
        <w:tab w:val="left" w:pos="8988"/>
        <w:tab w:val="right" w:pos="9641"/>
      </w:tabs>
      <w:ind w:left="94" w:right="50"/>
    </w:pPr>
    <w:rPr>
      <w:sz w:val="23"/>
      <w:szCs w:val="23"/>
    </w:rPr>
  </w:style>
  <w:style w:type="paragraph" w:customStyle="1" w:styleId="Style4">
    <w:name w:val="Style4"/>
    <w:basedOn w:val="OmniPage9"/>
    <w:rsid w:val="00894C09"/>
    <w:pPr>
      <w:ind w:left="93" w:right="50" w:firstLine="739"/>
      <w:jc w:val="both"/>
    </w:pPr>
    <w:rPr>
      <w:rFonts w:ascii="Garamond" w:hAnsi="Garamond" w:cs="Garamond"/>
      <w:sz w:val="22"/>
      <w:szCs w:val="22"/>
    </w:rPr>
  </w:style>
  <w:style w:type="character" w:customStyle="1" w:styleId="Style115pt">
    <w:name w:val="Style 11.5 pt"/>
    <w:rsid w:val="00894C09"/>
    <w:rPr>
      <w:sz w:val="23"/>
      <w:szCs w:val="23"/>
    </w:rPr>
  </w:style>
  <w:style w:type="character" w:customStyle="1" w:styleId="OmniPage13Char">
    <w:name w:val="OmniPage #13 Char"/>
    <w:link w:val="OmniPage13"/>
    <w:locked/>
    <w:rsid w:val="00894C09"/>
    <w:rPr>
      <w:lang w:val="en-US" w:eastAsia="en-US" w:bidi="ar-SA"/>
    </w:rPr>
  </w:style>
  <w:style w:type="numbering" w:styleId="ArticleSection">
    <w:name w:val="Outline List 3"/>
    <w:basedOn w:val="NoList"/>
    <w:rsid w:val="002E6F77"/>
    <w:pPr>
      <w:numPr>
        <w:numId w:val="1"/>
      </w:numPr>
    </w:pPr>
  </w:style>
  <w:style w:type="numbering" w:styleId="111111">
    <w:name w:val="Outline List 2"/>
    <w:basedOn w:val="NoList"/>
    <w:rsid w:val="00F20FDB"/>
    <w:pPr>
      <w:numPr>
        <w:numId w:val="2"/>
      </w:numPr>
    </w:pPr>
  </w:style>
  <w:style w:type="paragraph" w:styleId="FootnoteText">
    <w:name w:val="footnote text"/>
    <w:basedOn w:val="Normal"/>
    <w:link w:val="FootnoteTextChar"/>
    <w:rsid w:val="00E92E34"/>
    <w:pPr>
      <w:widowControl w:val="0"/>
    </w:pPr>
    <w:rPr>
      <w:rFonts w:ascii="Tahoma" w:hAnsi="Tahoma"/>
      <w:snapToGrid w:val="0"/>
    </w:rPr>
  </w:style>
  <w:style w:type="character" w:customStyle="1" w:styleId="FootnoteTextChar">
    <w:name w:val="Footnote Text Char"/>
    <w:link w:val="FootnoteText"/>
    <w:rsid w:val="00E92E34"/>
    <w:rPr>
      <w:rFonts w:ascii="Tahoma" w:hAnsi="Tahoma"/>
      <w:snapToGrid w:val="0"/>
    </w:rPr>
  </w:style>
  <w:style w:type="paragraph" w:styleId="NoSpacing">
    <w:name w:val="No Spacing"/>
    <w:uiPriority w:val="1"/>
    <w:qFormat/>
    <w:rsid w:val="00B40B62"/>
    <w:rPr>
      <w:rFonts w:ascii="Calibri" w:eastAsia="Calibri" w:hAnsi="Calibri"/>
      <w:sz w:val="22"/>
      <w:szCs w:val="22"/>
    </w:rPr>
  </w:style>
  <w:style w:type="paragraph" w:styleId="ListParagraph">
    <w:name w:val="List Paragraph"/>
    <w:basedOn w:val="Normal"/>
    <w:uiPriority w:val="34"/>
    <w:qFormat/>
    <w:rsid w:val="00044A22"/>
    <w:pPr>
      <w:ind w:left="720"/>
    </w:pPr>
  </w:style>
  <w:style w:type="character" w:customStyle="1" w:styleId="FooterChar">
    <w:name w:val="Footer Char"/>
    <w:link w:val="Footer"/>
    <w:uiPriority w:val="99"/>
    <w:rsid w:val="001C3B3B"/>
  </w:style>
  <w:style w:type="character" w:styleId="CommentReference">
    <w:name w:val="annotation reference"/>
    <w:rsid w:val="00F21AB3"/>
    <w:rPr>
      <w:sz w:val="16"/>
      <w:szCs w:val="16"/>
    </w:rPr>
  </w:style>
  <w:style w:type="paragraph" w:styleId="CommentText">
    <w:name w:val="annotation text"/>
    <w:basedOn w:val="Normal"/>
    <w:link w:val="CommentTextChar"/>
    <w:rsid w:val="00F21AB3"/>
  </w:style>
  <w:style w:type="character" w:customStyle="1" w:styleId="CommentTextChar">
    <w:name w:val="Comment Text Char"/>
    <w:basedOn w:val="DefaultParagraphFont"/>
    <w:link w:val="CommentText"/>
    <w:rsid w:val="00F21AB3"/>
  </w:style>
  <w:style w:type="paragraph" w:styleId="CommentSubject">
    <w:name w:val="annotation subject"/>
    <w:basedOn w:val="CommentText"/>
    <w:next w:val="CommentText"/>
    <w:link w:val="CommentSubjectChar"/>
    <w:rsid w:val="00F21AB3"/>
    <w:rPr>
      <w:b/>
      <w:bCs/>
    </w:rPr>
  </w:style>
  <w:style w:type="character" w:customStyle="1" w:styleId="CommentSubjectChar">
    <w:name w:val="Comment Subject Char"/>
    <w:link w:val="CommentSubject"/>
    <w:rsid w:val="00F21AB3"/>
    <w:rPr>
      <w:b/>
      <w:bCs/>
    </w:rPr>
  </w:style>
  <w:style w:type="table" w:styleId="TableGrid">
    <w:name w:val="Table Grid"/>
    <w:basedOn w:val="TableNormal"/>
    <w:rsid w:val="006B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01BD"/>
    <w:pPr>
      <w:spacing w:after="120"/>
    </w:pPr>
  </w:style>
  <w:style w:type="character" w:customStyle="1" w:styleId="BodyTextChar">
    <w:name w:val="Body Text Char"/>
    <w:basedOn w:val="DefaultParagraphFont"/>
    <w:link w:val="BodyText"/>
    <w:rsid w:val="008701BD"/>
  </w:style>
  <w:style w:type="paragraph" w:styleId="Revision">
    <w:name w:val="Revision"/>
    <w:hidden/>
    <w:uiPriority w:val="99"/>
    <w:semiHidden/>
    <w:rsid w:val="001F50A0"/>
  </w:style>
  <w:style w:type="paragraph" w:styleId="NormalWeb">
    <w:name w:val="Normal (Web)"/>
    <w:basedOn w:val="Normal"/>
    <w:rsid w:val="00884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6565">
      <w:bodyDiv w:val="1"/>
      <w:marLeft w:val="0"/>
      <w:marRight w:val="0"/>
      <w:marTop w:val="0"/>
      <w:marBottom w:val="0"/>
      <w:divBdr>
        <w:top w:val="none" w:sz="0" w:space="0" w:color="auto"/>
        <w:left w:val="none" w:sz="0" w:space="0" w:color="auto"/>
        <w:bottom w:val="none" w:sz="0" w:space="0" w:color="auto"/>
        <w:right w:val="none" w:sz="0" w:space="0" w:color="auto"/>
      </w:divBdr>
    </w:div>
    <w:div w:id="226035681">
      <w:bodyDiv w:val="1"/>
      <w:marLeft w:val="0"/>
      <w:marRight w:val="0"/>
      <w:marTop w:val="0"/>
      <w:marBottom w:val="0"/>
      <w:divBdr>
        <w:top w:val="none" w:sz="0" w:space="0" w:color="auto"/>
        <w:left w:val="none" w:sz="0" w:space="0" w:color="auto"/>
        <w:bottom w:val="none" w:sz="0" w:space="0" w:color="auto"/>
        <w:right w:val="none" w:sz="0" w:space="0" w:color="auto"/>
      </w:divBdr>
    </w:div>
    <w:div w:id="485317508">
      <w:bodyDiv w:val="1"/>
      <w:marLeft w:val="0"/>
      <w:marRight w:val="0"/>
      <w:marTop w:val="0"/>
      <w:marBottom w:val="0"/>
      <w:divBdr>
        <w:top w:val="none" w:sz="0" w:space="0" w:color="auto"/>
        <w:left w:val="none" w:sz="0" w:space="0" w:color="auto"/>
        <w:bottom w:val="none" w:sz="0" w:space="0" w:color="auto"/>
        <w:right w:val="none" w:sz="0" w:space="0" w:color="auto"/>
      </w:divBdr>
    </w:div>
    <w:div w:id="591664082">
      <w:bodyDiv w:val="1"/>
      <w:marLeft w:val="0"/>
      <w:marRight w:val="0"/>
      <w:marTop w:val="0"/>
      <w:marBottom w:val="0"/>
      <w:divBdr>
        <w:top w:val="none" w:sz="0" w:space="0" w:color="auto"/>
        <w:left w:val="none" w:sz="0" w:space="0" w:color="auto"/>
        <w:bottom w:val="none" w:sz="0" w:space="0" w:color="auto"/>
        <w:right w:val="none" w:sz="0" w:space="0" w:color="auto"/>
      </w:divBdr>
    </w:div>
    <w:div w:id="735589995">
      <w:bodyDiv w:val="1"/>
      <w:marLeft w:val="0"/>
      <w:marRight w:val="0"/>
      <w:marTop w:val="0"/>
      <w:marBottom w:val="0"/>
      <w:divBdr>
        <w:top w:val="none" w:sz="0" w:space="0" w:color="auto"/>
        <w:left w:val="none" w:sz="0" w:space="0" w:color="auto"/>
        <w:bottom w:val="none" w:sz="0" w:space="0" w:color="auto"/>
        <w:right w:val="none" w:sz="0" w:space="0" w:color="auto"/>
      </w:divBdr>
    </w:div>
    <w:div w:id="949314055">
      <w:bodyDiv w:val="1"/>
      <w:marLeft w:val="0"/>
      <w:marRight w:val="0"/>
      <w:marTop w:val="0"/>
      <w:marBottom w:val="0"/>
      <w:divBdr>
        <w:top w:val="none" w:sz="0" w:space="0" w:color="auto"/>
        <w:left w:val="none" w:sz="0" w:space="0" w:color="auto"/>
        <w:bottom w:val="none" w:sz="0" w:space="0" w:color="auto"/>
        <w:right w:val="none" w:sz="0" w:space="0" w:color="auto"/>
      </w:divBdr>
    </w:div>
    <w:div w:id="972098341">
      <w:bodyDiv w:val="1"/>
      <w:marLeft w:val="0"/>
      <w:marRight w:val="0"/>
      <w:marTop w:val="0"/>
      <w:marBottom w:val="0"/>
      <w:divBdr>
        <w:top w:val="none" w:sz="0" w:space="0" w:color="auto"/>
        <w:left w:val="none" w:sz="0" w:space="0" w:color="auto"/>
        <w:bottom w:val="none" w:sz="0" w:space="0" w:color="auto"/>
        <w:right w:val="none" w:sz="0" w:space="0" w:color="auto"/>
      </w:divBdr>
    </w:div>
    <w:div w:id="1012728627">
      <w:bodyDiv w:val="1"/>
      <w:marLeft w:val="0"/>
      <w:marRight w:val="0"/>
      <w:marTop w:val="0"/>
      <w:marBottom w:val="0"/>
      <w:divBdr>
        <w:top w:val="none" w:sz="0" w:space="0" w:color="auto"/>
        <w:left w:val="none" w:sz="0" w:space="0" w:color="auto"/>
        <w:bottom w:val="none" w:sz="0" w:space="0" w:color="auto"/>
        <w:right w:val="none" w:sz="0" w:space="0" w:color="auto"/>
      </w:divBdr>
    </w:div>
    <w:div w:id="1025180950">
      <w:bodyDiv w:val="1"/>
      <w:marLeft w:val="0"/>
      <w:marRight w:val="0"/>
      <w:marTop w:val="0"/>
      <w:marBottom w:val="0"/>
      <w:divBdr>
        <w:top w:val="none" w:sz="0" w:space="0" w:color="auto"/>
        <w:left w:val="none" w:sz="0" w:space="0" w:color="auto"/>
        <w:bottom w:val="none" w:sz="0" w:space="0" w:color="auto"/>
        <w:right w:val="none" w:sz="0" w:space="0" w:color="auto"/>
      </w:divBdr>
    </w:div>
    <w:div w:id="1044982622">
      <w:bodyDiv w:val="1"/>
      <w:marLeft w:val="0"/>
      <w:marRight w:val="0"/>
      <w:marTop w:val="0"/>
      <w:marBottom w:val="0"/>
      <w:divBdr>
        <w:top w:val="none" w:sz="0" w:space="0" w:color="auto"/>
        <w:left w:val="none" w:sz="0" w:space="0" w:color="auto"/>
        <w:bottom w:val="none" w:sz="0" w:space="0" w:color="auto"/>
        <w:right w:val="none" w:sz="0" w:space="0" w:color="auto"/>
      </w:divBdr>
    </w:div>
    <w:div w:id="1056703338">
      <w:bodyDiv w:val="1"/>
      <w:marLeft w:val="0"/>
      <w:marRight w:val="0"/>
      <w:marTop w:val="0"/>
      <w:marBottom w:val="0"/>
      <w:divBdr>
        <w:top w:val="none" w:sz="0" w:space="0" w:color="auto"/>
        <w:left w:val="none" w:sz="0" w:space="0" w:color="auto"/>
        <w:bottom w:val="none" w:sz="0" w:space="0" w:color="auto"/>
        <w:right w:val="none" w:sz="0" w:space="0" w:color="auto"/>
      </w:divBdr>
    </w:div>
    <w:div w:id="1094937661">
      <w:bodyDiv w:val="1"/>
      <w:marLeft w:val="0"/>
      <w:marRight w:val="0"/>
      <w:marTop w:val="0"/>
      <w:marBottom w:val="0"/>
      <w:divBdr>
        <w:top w:val="none" w:sz="0" w:space="0" w:color="auto"/>
        <w:left w:val="none" w:sz="0" w:space="0" w:color="auto"/>
        <w:bottom w:val="none" w:sz="0" w:space="0" w:color="auto"/>
        <w:right w:val="none" w:sz="0" w:space="0" w:color="auto"/>
      </w:divBdr>
    </w:div>
    <w:div w:id="1175192614">
      <w:bodyDiv w:val="1"/>
      <w:marLeft w:val="0"/>
      <w:marRight w:val="0"/>
      <w:marTop w:val="0"/>
      <w:marBottom w:val="0"/>
      <w:divBdr>
        <w:top w:val="none" w:sz="0" w:space="0" w:color="auto"/>
        <w:left w:val="none" w:sz="0" w:space="0" w:color="auto"/>
        <w:bottom w:val="none" w:sz="0" w:space="0" w:color="auto"/>
        <w:right w:val="none" w:sz="0" w:space="0" w:color="auto"/>
      </w:divBdr>
    </w:div>
    <w:div w:id="1356691913">
      <w:bodyDiv w:val="1"/>
      <w:marLeft w:val="0"/>
      <w:marRight w:val="0"/>
      <w:marTop w:val="0"/>
      <w:marBottom w:val="0"/>
      <w:divBdr>
        <w:top w:val="none" w:sz="0" w:space="0" w:color="auto"/>
        <w:left w:val="none" w:sz="0" w:space="0" w:color="auto"/>
        <w:bottom w:val="none" w:sz="0" w:space="0" w:color="auto"/>
        <w:right w:val="none" w:sz="0" w:space="0" w:color="auto"/>
      </w:divBdr>
    </w:div>
    <w:div w:id="1384717630">
      <w:bodyDiv w:val="1"/>
      <w:marLeft w:val="0"/>
      <w:marRight w:val="0"/>
      <w:marTop w:val="0"/>
      <w:marBottom w:val="0"/>
      <w:divBdr>
        <w:top w:val="none" w:sz="0" w:space="0" w:color="auto"/>
        <w:left w:val="none" w:sz="0" w:space="0" w:color="auto"/>
        <w:bottom w:val="none" w:sz="0" w:space="0" w:color="auto"/>
        <w:right w:val="none" w:sz="0" w:space="0" w:color="auto"/>
      </w:divBdr>
    </w:div>
    <w:div w:id="1398624900">
      <w:bodyDiv w:val="1"/>
      <w:marLeft w:val="0"/>
      <w:marRight w:val="0"/>
      <w:marTop w:val="0"/>
      <w:marBottom w:val="0"/>
      <w:divBdr>
        <w:top w:val="none" w:sz="0" w:space="0" w:color="auto"/>
        <w:left w:val="none" w:sz="0" w:space="0" w:color="auto"/>
        <w:bottom w:val="none" w:sz="0" w:space="0" w:color="auto"/>
        <w:right w:val="none" w:sz="0" w:space="0" w:color="auto"/>
      </w:divBdr>
    </w:div>
    <w:div w:id="1406221313">
      <w:bodyDiv w:val="1"/>
      <w:marLeft w:val="0"/>
      <w:marRight w:val="0"/>
      <w:marTop w:val="0"/>
      <w:marBottom w:val="0"/>
      <w:divBdr>
        <w:top w:val="none" w:sz="0" w:space="0" w:color="auto"/>
        <w:left w:val="none" w:sz="0" w:space="0" w:color="auto"/>
        <w:bottom w:val="none" w:sz="0" w:space="0" w:color="auto"/>
        <w:right w:val="none" w:sz="0" w:space="0" w:color="auto"/>
      </w:divBdr>
    </w:div>
    <w:div w:id="1422028922">
      <w:bodyDiv w:val="1"/>
      <w:marLeft w:val="0"/>
      <w:marRight w:val="0"/>
      <w:marTop w:val="0"/>
      <w:marBottom w:val="0"/>
      <w:divBdr>
        <w:top w:val="none" w:sz="0" w:space="0" w:color="auto"/>
        <w:left w:val="none" w:sz="0" w:space="0" w:color="auto"/>
        <w:bottom w:val="none" w:sz="0" w:space="0" w:color="auto"/>
        <w:right w:val="none" w:sz="0" w:space="0" w:color="auto"/>
      </w:divBdr>
    </w:div>
    <w:div w:id="1686590410">
      <w:bodyDiv w:val="1"/>
      <w:marLeft w:val="0"/>
      <w:marRight w:val="0"/>
      <w:marTop w:val="0"/>
      <w:marBottom w:val="0"/>
      <w:divBdr>
        <w:top w:val="none" w:sz="0" w:space="0" w:color="auto"/>
        <w:left w:val="none" w:sz="0" w:space="0" w:color="auto"/>
        <w:bottom w:val="none" w:sz="0" w:space="0" w:color="auto"/>
        <w:right w:val="none" w:sz="0" w:space="0" w:color="auto"/>
      </w:divBdr>
    </w:div>
    <w:div w:id="1787650468">
      <w:bodyDiv w:val="1"/>
      <w:marLeft w:val="0"/>
      <w:marRight w:val="0"/>
      <w:marTop w:val="0"/>
      <w:marBottom w:val="0"/>
      <w:divBdr>
        <w:top w:val="none" w:sz="0" w:space="0" w:color="auto"/>
        <w:left w:val="none" w:sz="0" w:space="0" w:color="auto"/>
        <w:bottom w:val="none" w:sz="0" w:space="0" w:color="auto"/>
        <w:right w:val="none" w:sz="0" w:space="0" w:color="auto"/>
      </w:divBdr>
    </w:div>
    <w:div w:id="205457269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FB86-9A05-4CD5-8FB3-69859984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7372</Words>
  <Characters>42023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Prepared by:</vt:lpstr>
    </vt:vector>
  </TitlesOfParts>
  <Company>Barringer</Company>
  <LinksUpToDate>false</LinksUpToDate>
  <CharactersWithSpaces>49297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dc:title>
  <dc:subject/>
  <dc:creator>Rick Stephenson</dc:creator>
  <cp:keywords/>
  <cp:lastModifiedBy>Duane Esarey</cp:lastModifiedBy>
  <cp:revision>1</cp:revision>
  <cp:lastPrinted>1601-01-01T00:00:00Z</cp:lastPrinted>
  <dcterms:created xsi:type="dcterms:W3CDTF">2025-11-24T00:00:00Z</dcterms:created>
  <dcterms:modified xsi:type="dcterms:W3CDTF">2025-12-08T16:33:00Z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301070.3</vt:lpwstr>
  </property>
  <property fmtid="{D5CDD505-2E9C-101B-9397-08002B2CF9AE}" pid="3" name="_DocHome">
    <vt:i4>-489697559</vt:i4>
  </property>
</Properties>
</file>